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C07EE" w14:textId="77777777" w:rsidR="00A130DE" w:rsidRDefault="007E2035">
      <w:pPr>
        <w:spacing w:after="115" w:line="259" w:lineRule="auto"/>
        <w:ind w:left="466" w:firstLine="0"/>
      </w:pPr>
      <w:r>
        <w:rPr>
          <w:rFonts w:ascii="Calibri" w:eastAsia="Calibri" w:hAnsi="Calibri" w:cs="Calibri"/>
        </w:rPr>
        <w:t xml:space="preserve"> </w:t>
      </w:r>
    </w:p>
    <w:p w14:paraId="24192A34" w14:textId="77777777" w:rsidR="00A130DE" w:rsidRDefault="007E2035">
      <w:pPr>
        <w:tabs>
          <w:tab w:val="center" w:pos="739"/>
          <w:tab w:val="center" w:pos="1459"/>
          <w:tab w:val="center" w:pos="2179"/>
          <w:tab w:val="center" w:pos="2900"/>
          <w:tab w:val="center" w:pos="5078"/>
        </w:tabs>
        <w:spacing w:after="27" w:line="230" w:lineRule="auto"/>
        <w:ind w:left="0" w:firstLine="0"/>
      </w:pPr>
      <w:r>
        <w:t xml:space="preserve">+99 </w:t>
      </w:r>
      <w:r>
        <w:tab/>
        <w:t xml:space="preserve"> </w:t>
      </w:r>
      <w:r>
        <w:tab/>
        <w:t xml:space="preserve"> </w:t>
      </w:r>
      <w:r>
        <w:tab/>
        <w:t xml:space="preserve"> </w:t>
      </w:r>
      <w:r>
        <w:tab/>
        <w:t xml:space="preserve"> </w:t>
      </w:r>
      <w:r>
        <w:tab/>
      </w:r>
      <w:r>
        <w:rPr>
          <w:b/>
        </w:rPr>
        <w:t xml:space="preserve">INDEPENDENT AGENCIES </w:t>
      </w:r>
    </w:p>
    <w:p w14:paraId="7474C05D" w14:textId="77777777" w:rsidR="00A130DE" w:rsidRDefault="007E2035">
      <w:pPr>
        <w:spacing w:after="22" w:line="259" w:lineRule="auto"/>
        <w:ind w:left="19" w:firstLine="0"/>
      </w:pPr>
      <w:r>
        <w:rPr>
          <w:b/>
          <w:sz w:val="21"/>
        </w:rPr>
        <w:t xml:space="preserve"> </w:t>
      </w:r>
    </w:p>
    <w:p w14:paraId="3E04A7D2" w14:textId="77777777" w:rsidR="00A130DE" w:rsidRDefault="007E2035">
      <w:pPr>
        <w:tabs>
          <w:tab w:val="center" w:pos="414"/>
          <w:tab w:val="center" w:pos="4935"/>
        </w:tabs>
        <w:spacing w:after="27" w:line="230" w:lineRule="auto"/>
        <w:ind w:left="0" w:firstLine="0"/>
      </w:pPr>
      <w:r>
        <w:rPr>
          <w:rFonts w:ascii="Calibri" w:eastAsia="Calibri" w:hAnsi="Calibri" w:cs="Calibri"/>
        </w:rPr>
        <w:tab/>
      </w:r>
      <w:r>
        <w:t xml:space="preserve">346 </w:t>
      </w:r>
      <w:r>
        <w:tab/>
      </w:r>
      <w:r>
        <w:rPr>
          <w:b/>
        </w:rPr>
        <w:t xml:space="preserve">MAINE STATE HOUSING AUTHORITY </w:t>
      </w:r>
    </w:p>
    <w:p w14:paraId="53A6FCD4" w14:textId="77777777" w:rsidR="00A130DE" w:rsidRDefault="007E2035">
      <w:pPr>
        <w:spacing w:after="12" w:line="259" w:lineRule="auto"/>
        <w:ind w:left="19" w:firstLine="0"/>
      </w:pPr>
      <w:r>
        <w:rPr>
          <w:b/>
        </w:rPr>
        <w:t xml:space="preserve"> </w:t>
      </w:r>
    </w:p>
    <w:p w14:paraId="483E2D2D" w14:textId="77777777" w:rsidR="00A130DE" w:rsidRDefault="007E2035">
      <w:pPr>
        <w:tabs>
          <w:tab w:val="center" w:pos="885"/>
          <w:tab w:val="center" w:pos="4935"/>
        </w:tabs>
        <w:ind w:left="0" w:firstLine="0"/>
      </w:pPr>
      <w:r>
        <w:rPr>
          <w:rFonts w:ascii="Calibri" w:eastAsia="Calibri" w:hAnsi="Calibri" w:cs="Calibri"/>
        </w:rPr>
        <w:tab/>
      </w:r>
      <w:r>
        <w:t xml:space="preserve">CHAPTER 24 </w:t>
      </w:r>
      <w:r>
        <w:tab/>
        <w:t xml:space="preserve">Home Energy Assistance Program Rule </w:t>
      </w:r>
    </w:p>
    <w:p w14:paraId="14580139" w14:textId="77777777" w:rsidR="00A130DE" w:rsidRDefault="007E2035">
      <w:pPr>
        <w:spacing w:after="0" w:line="259" w:lineRule="auto"/>
        <w:ind w:left="19" w:firstLine="0"/>
      </w:pPr>
      <w:r>
        <w:rPr>
          <w:sz w:val="24"/>
        </w:rPr>
        <w:t xml:space="preserve"> </w:t>
      </w:r>
    </w:p>
    <w:p w14:paraId="0F33B470" w14:textId="77777777" w:rsidR="00A130DE" w:rsidRDefault="007E2035">
      <w:pPr>
        <w:spacing w:after="8" w:line="259" w:lineRule="auto"/>
        <w:ind w:left="19" w:firstLine="0"/>
      </w:pPr>
      <w:r>
        <w:rPr>
          <w:sz w:val="19"/>
        </w:rPr>
        <w:t xml:space="preserve"> </w:t>
      </w:r>
    </w:p>
    <w:p w14:paraId="4D9DE02A" w14:textId="60E8AEFA" w:rsidR="00A130DE" w:rsidRDefault="007E2035">
      <w:pPr>
        <w:spacing w:after="3" w:line="233" w:lineRule="auto"/>
        <w:ind w:left="257" w:right="638" w:firstLine="0"/>
        <w:jc w:val="both"/>
      </w:pPr>
      <w:r>
        <w:rPr>
          <w:u w:val="single" w:color="000000"/>
        </w:rPr>
        <w:t>Summary</w:t>
      </w:r>
      <w:r>
        <w:t xml:space="preserve">: The Rule establishes standards for the Home Energy Assistance Program for the State of Maine as administered by the Maine State Housing Authority. The Home Energy Assistance Program provides Fuel Assistance and Energy Crisis Intervention Programs to income Eligible Households. The Rule also establishes standards for the HEAP Weatherization, Central Heating Improvement Program, </w:t>
      </w:r>
      <w:ins w:id="0" w:author="Sarah Johnson" w:date="2026-04-16T09:25:00Z" w16du:dateUtc="2026-04-16T13:25:00Z">
        <w:r w:rsidR="00281075">
          <w:t xml:space="preserve">and </w:t>
        </w:r>
      </w:ins>
      <w:r>
        <w:t>Heat Pump Program</w:t>
      </w:r>
      <w:del w:id="1" w:author="Sarah Johnson" w:date="2026-04-16T09:25:00Z" w16du:dateUtc="2026-04-16T13:25:00Z">
        <w:r w:rsidDel="00281075">
          <w:delText>, and Supplemental Benefits funded by TANF funds</w:delText>
        </w:r>
      </w:del>
      <w:r>
        <w:t xml:space="preserve">. </w:t>
      </w:r>
    </w:p>
    <w:p w14:paraId="3CAD7CEE" w14:textId="77777777" w:rsidR="00A130DE" w:rsidRDefault="007E2035">
      <w:pPr>
        <w:spacing w:after="233" w:line="259" w:lineRule="auto"/>
        <w:ind w:left="19" w:firstLine="0"/>
      </w:pPr>
      <w:r>
        <w:t xml:space="preserve"> </w:t>
      </w:r>
    </w:p>
    <w:p w14:paraId="669E8FD9" w14:textId="77777777" w:rsidR="00A130DE" w:rsidRDefault="007E2035">
      <w:pPr>
        <w:ind w:left="349" w:right="929"/>
      </w:pPr>
      <w:r>
        <w:t>1.</w:t>
      </w:r>
      <w:r>
        <w:rPr>
          <w:rFonts w:ascii="Arial" w:eastAsia="Arial" w:hAnsi="Arial" w:cs="Arial"/>
        </w:rPr>
        <w:t xml:space="preserve"> </w:t>
      </w:r>
      <w:r>
        <w:t xml:space="preserve">Definitions. </w:t>
      </w:r>
    </w:p>
    <w:p w14:paraId="6C016C6B" w14:textId="77777777" w:rsidR="00A130DE" w:rsidRDefault="007E2035">
      <w:pPr>
        <w:spacing w:after="0" w:line="259" w:lineRule="auto"/>
        <w:ind w:left="19" w:firstLine="0"/>
      </w:pPr>
      <w:r>
        <w:t xml:space="preserve"> </w:t>
      </w:r>
    </w:p>
    <w:p w14:paraId="0DA936FE" w14:textId="77777777" w:rsidR="00A130DE" w:rsidRDefault="007E2035">
      <w:pPr>
        <w:numPr>
          <w:ilvl w:val="0"/>
          <w:numId w:val="1"/>
        </w:numPr>
        <w:ind w:right="676" w:hanging="720"/>
      </w:pPr>
      <w:r>
        <w:t xml:space="preserve">“Act” means the Maine Housing Authorities Act, </w:t>
      </w:r>
      <w:r>
        <w:rPr>
          <w:color w:val="0000FF"/>
          <w:u w:val="single" w:color="0000FF"/>
        </w:rPr>
        <w:t>30-A M.R.S. § 4701</w:t>
      </w:r>
      <w:r>
        <w:t xml:space="preserve"> et seq., as it may be amended from time to time. </w:t>
      </w:r>
    </w:p>
    <w:p w14:paraId="2FAF53F7" w14:textId="77777777" w:rsidR="00A130DE" w:rsidRDefault="007E2035">
      <w:pPr>
        <w:spacing w:after="24" w:line="259" w:lineRule="auto"/>
        <w:ind w:left="739" w:firstLine="0"/>
      </w:pPr>
      <w:r>
        <w:rPr>
          <w:sz w:val="21"/>
        </w:rPr>
        <w:t xml:space="preserve"> </w:t>
      </w:r>
    </w:p>
    <w:p w14:paraId="7434EC37" w14:textId="77777777" w:rsidR="00A130DE" w:rsidRDefault="007E2035">
      <w:pPr>
        <w:numPr>
          <w:ilvl w:val="0"/>
          <w:numId w:val="1"/>
        </w:numPr>
        <w:ind w:right="676" w:hanging="720"/>
      </w:pPr>
      <w:r>
        <w:t xml:space="preserve">“Annual Consumption Report” means the annual report Vendors must submit to MaineHousing to report their HEAP customers’ Home Energy deliveries from May 1st through April 30th. </w:t>
      </w:r>
    </w:p>
    <w:p w14:paraId="2D56F0BE" w14:textId="77777777" w:rsidR="00A130DE" w:rsidRDefault="007E2035">
      <w:pPr>
        <w:spacing w:after="22" w:line="259" w:lineRule="auto"/>
        <w:ind w:left="739" w:firstLine="0"/>
      </w:pPr>
      <w:r>
        <w:rPr>
          <w:sz w:val="21"/>
        </w:rPr>
        <w:t xml:space="preserve"> </w:t>
      </w:r>
    </w:p>
    <w:p w14:paraId="7B5E7F1D" w14:textId="76219429" w:rsidR="00A130DE" w:rsidRDefault="007E2035">
      <w:pPr>
        <w:numPr>
          <w:ilvl w:val="0"/>
          <w:numId w:val="1"/>
        </w:numPr>
        <w:ind w:right="676" w:hanging="720"/>
      </w:pPr>
      <w:r>
        <w:t>“</w:t>
      </w:r>
      <w:ins w:id="2" w:author="Sarah Johnson" w:date="2026-02-05T13:08:00Z" w16du:dateUtc="2026-02-05T18:08:00Z">
        <w:r w:rsidR="00705C58">
          <w:t xml:space="preserve">Primary </w:t>
        </w:r>
      </w:ins>
      <w:r>
        <w:t xml:space="preserve">Applicant” means a person who signs the completed Application.  </w:t>
      </w:r>
    </w:p>
    <w:p w14:paraId="733F706C" w14:textId="77777777" w:rsidR="00A130DE" w:rsidRDefault="007E2035">
      <w:pPr>
        <w:spacing w:after="0" w:line="259" w:lineRule="auto"/>
        <w:ind w:left="739" w:firstLine="0"/>
      </w:pPr>
      <w:r>
        <w:t xml:space="preserve"> </w:t>
      </w:r>
    </w:p>
    <w:p w14:paraId="63C8C6DC" w14:textId="0CB6FFD3" w:rsidR="00A130DE" w:rsidRDefault="007E2035">
      <w:pPr>
        <w:numPr>
          <w:ilvl w:val="0"/>
          <w:numId w:val="1"/>
        </w:numPr>
        <w:ind w:right="676" w:hanging="720"/>
      </w:pPr>
      <w:r>
        <w:t xml:space="preserve">“Application” means forms and documents completed, signed, and provided by </w:t>
      </w:r>
      <w:ins w:id="3" w:author="Sarah Johnson" w:date="2026-03-25T13:41:00Z" w16du:dateUtc="2026-03-25T17:41:00Z">
        <w:r w:rsidR="008D3EAF">
          <w:t xml:space="preserve">Primary </w:t>
        </w:r>
      </w:ins>
      <w:r>
        <w:t xml:space="preserve">Applicant to determine eligibility for a Benefit and ECIP. </w:t>
      </w:r>
    </w:p>
    <w:p w14:paraId="2881C7DB" w14:textId="77777777" w:rsidR="00A130DE" w:rsidRDefault="007E2035">
      <w:pPr>
        <w:spacing w:after="13" w:line="259" w:lineRule="auto"/>
        <w:ind w:left="1903" w:firstLine="0"/>
      </w:pPr>
      <w:r>
        <w:t xml:space="preserve"> </w:t>
      </w:r>
    </w:p>
    <w:p w14:paraId="15DCDF8C" w14:textId="02B91EF4" w:rsidR="00A130DE" w:rsidRDefault="007E2035">
      <w:pPr>
        <w:numPr>
          <w:ilvl w:val="0"/>
          <w:numId w:val="1"/>
        </w:numPr>
        <w:ind w:right="676" w:hanging="720"/>
      </w:pPr>
      <w:r>
        <w:t xml:space="preserve">“Application Date” means the date an </w:t>
      </w:r>
      <w:proofErr w:type="gramStart"/>
      <w:r>
        <w:t>Application</w:t>
      </w:r>
      <w:proofErr w:type="gramEnd"/>
      <w:r>
        <w:t xml:space="preserve"> is taken with the </w:t>
      </w:r>
      <w:ins w:id="4" w:author="Sarah Johnson" w:date="2026-03-25T13:41:00Z" w16du:dateUtc="2026-03-25T17:41:00Z">
        <w:r w:rsidR="008D3EAF">
          <w:t xml:space="preserve">Primary </w:t>
        </w:r>
      </w:ins>
      <w:r>
        <w:t xml:space="preserve">Applicant by Subgrantee personnel both online </w:t>
      </w:r>
      <w:proofErr w:type="gramStart"/>
      <w:r>
        <w:t>or</w:t>
      </w:r>
      <w:proofErr w:type="gramEnd"/>
      <w:r>
        <w:t xml:space="preserve"> not online. </w:t>
      </w:r>
    </w:p>
    <w:p w14:paraId="5578C02C" w14:textId="77777777" w:rsidR="00A130DE" w:rsidRDefault="007E2035">
      <w:pPr>
        <w:spacing w:after="12" w:line="259" w:lineRule="auto"/>
        <w:ind w:left="739" w:firstLine="0"/>
      </w:pPr>
      <w:r>
        <w:t xml:space="preserve"> </w:t>
      </w:r>
    </w:p>
    <w:p w14:paraId="1471284F" w14:textId="77777777" w:rsidR="00A130DE" w:rsidRDefault="007E2035">
      <w:pPr>
        <w:numPr>
          <w:ilvl w:val="0"/>
          <w:numId w:val="1"/>
        </w:numPr>
        <w:ind w:right="676" w:hanging="720"/>
      </w:pPr>
      <w:r>
        <w:t xml:space="preserve">“Benefit” means the dollar amount of Fuel Assistance an Eligible Household receives. </w:t>
      </w:r>
    </w:p>
    <w:p w14:paraId="54242DBF" w14:textId="77777777" w:rsidR="00A130DE" w:rsidRDefault="007E2035">
      <w:pPr>
        <w:spacing w:after="22" w:line="259" w:lineRule="auto"/>
        <w:ind w:left="739" w:firstLine="0"/>
      </w:pPr>
      <w:r>
        <w:rPr>
          <w:sz w:val="21"/>
        </w:rPr>
        <w:t xml:space="preserve"> </w:t>
      </w:r>
    </w:p>
    <w:p w14:paraId="0AFBEA6E" w14:textId="77777777" w:rsidR="00A130DE" w:rsidRDefault="007E2035">
      <w:pPr>
        <w:numPr>
          <w:ilvl w:val="0"/>
          <w:numId w:val="1"/>
        </w:numPr>
        <w:ind w:right="676" w:hanging="720"/>
      </w:pPr>
      <w:r>
        <w:t xml:space="preserve">“Benefit Return” means a Benefit, partial or whole, returned to MaineHousing. </w:t>
      </w:r>
    </w:p>
    <w:p w14:paraId="7D5D42F7" w14:textId="77777777" w:rsidR="00A130DE" w:rsidRDefault="007E2035">
      <w:pPr>
        <w:spacing w:after="0" w:line="259" w:lineRule="auto"/>
        <w:ind w:left="1903" w:firstLine="0"/>
      </w:pPr>
      <w:r>
        <w:t xml:space="preserve"> </w:t>
      </w:r>
    </w:p>
    <w:p w14:paraId="7DDF0918" w14:textId="77777777" w:rsidR="00A130DE" w:rsidRDefault="007E2035">
      <w:pPr>
        <w:numPr>
          <w:ilvl w:val="0"/>
          <w:numId w:val="1"/>
        </w:numPr>
        <w:spacing w:after="3" w:line="233" w:lineRule="auto"/>
        <w:ind w:right="676" w:hanging="720"/>
      </w:pPr>
      <w:r>
        <w:t xml:space="preserve">“Categorical Income Eligibility” means Household Members who are included on a Maine Department of Health and Human Services (“Maine DHHS”) Notice of Decision for TANF or SNAP assistance will be considered income eligible for HEAP, as the Household Members’ incomes have already been vetted. Household Members who are not included on the Notice of Decision must provide income documentation as outlined in this Rule and the HEAP Guide. </w:t>
      </w:r>
    </w:p>
    <w:p w14:paraId="706CD839" w14:textId="77777777" w:rsidR="00A130DE" w:rsidRDefault="007E2035">
      <w:pPr>
        <w:spacing w:after="29" w:line="259" w:lineRule="auto"/>
        <w:ind w:left="739" w:firstLine="0"/>
      </w:pPr>
      <w:r>
        <w:rPr>
          <w:sz w:val="21"/>
        </w:rPr>
        <w:t xml:space="preserve"> </w:t>
      </w:r>
    </w:p>
    <w:p w14:paraId="1AB00250" w14:textId="77777777" w:rsidR="00A130DE" w:rsidRDefault="007E2035">
      <w:pPr>
        <w:numPr>
          <w:ilvl w:val="0"/>
          <w:numId w:val="1"/>
        </w:numPr>
        <w:spacing w:after="10" w:line="248" w:lineRule="auto"/>
        <w:ind w:right="676" w:hanging="720"/>
      </w:pPr>
      <w:r>
        <w:t xml:space="preserve">“CHIP” means the Central Heating Improvement Program. </w:t>
      </w:r>
    </w:p>
    <w:p w14:paraId="6D55776C" w14:textId="77777777" w:rsidR="00A130DE" w:rsidRDefault="007E2035">
      <w:pPr>
        <w:spacing w:after="20" w:line="259" w:lineRule="auto"/>
        <w:ind w:left="1903" w:firstLine="0"/>
      </w:pPr>
      <w:r>
        <w:t xml:space="preserve"> </w:t>
      </w:r>
    </w:p>
    <w:p w14:paraId="02D36B91" w14:textId="77777777" w:rsidR="00A130DE" w:rsidRDefault="007E2035">
      <w:pPr>
        <w:numPr>
          <w:ilvl w:val="0"/>
          <w:numId w:val="1"/>
        </w:numPr>
        <w:spacing w:after="10" w:line="248" w:lineRule="auto"/>
        <w:ind w:right="676" w:hanging="720"/>
      </w:pPr>
      <w:r>
        <w:t xml:space="preserve">“Citizenship Attestation Form” means an attestation form prescribed by MaineHousing in the HEAP Guide. </w:t>
      </w:r>
    </w:p>
    <w:p w14:paraId="03D23A93" w14:textId="77777777" w:rsidR="00A130DE" w:rsidRDefault="007E2035">
      <w:pPr>
        <w:spacing w:after="20" w:line="259" w:lineRule="auto"/>
        <w:ind w:left="1903" w:firstLine="0"/>
      </w:pPr>
      <w:r>
        <w:t xml:space="preserve"> </w:t>
      </w:r>
    </w:p>
    <w:p w14:paraId="331DC2EB" w14:textId="77777777" w:rsidR="00A130DE" w:rsidRDefault="007E2035">
      <w:pPr>
        <w:numPr>
          <w:ilvl w:val="0"/>
          <w:numId w:val="1"/>
        </w:numPr>
        <w:spacing w:after="10" w:line="248" w:lineRule="auto"/>
        <w:ind w:right="676" w:hanging="720"/>
      </w:pPr>
      <w:r>
        <w:t xml:space="preserve">“Contractor” means a provider of materials or services to Eligible Households. </w:t>
      </w:r>
    </w:p>
    <w:p w14:paraId="17CB6D9B" w14:textId="77777777" w:rsidR="00A130DE" w:rsidRDefault="007E2035">
      <w:pPr>
        <w:spacing w:after="5" w:line="259" w:lineRule="auto"/>
        <w:ind w:left="1459" w:firstLine="0"/>
      </w:pPr>
      <w:r>
        <w:t xml:space="preserve"> </w:t>
      </w:r>
    </w:p>
    <w:p w14:paraId="72389F65" w14:textId="77777777" w:rsidR="00A130DE" w:rsidRDefault="007E2035">
      <w:pPr>
        <w:numPr>
          <w:ilvl w:val="0"/>
          <w:numId w:val="1"/>
        </w:numPr>
        <w:ind w:right="676" w:hanging="720"/>
      </w:pPr>
      <w:r>
        <w:t xml:space="preserve">“Application Received Date” means the date a signed Application is received by the Subgrantee. </w:t>
      </w:r>
    </w:p>
    <w:p w14:paraId="0147E436" w14:textId="77777777" w:rsidR="00A130DE" w:rsidRDefault="007E2035">
      <w:pPr>
        <w:spacing w:after="24" w:line="259" w:lineRule="auto"/>
        <w:ind w:left="739" w:firstLine="0"/>
      </w:pPr>
      <w:r>
        <w:rPr>
          <w:sz w:val="21"/>
        </w:rPr>
        <w:lastRenderedPageBreak/>
        <w:t xml:space="preserve"> </w:t>
      </w:r>
    </w:p>
    <w:p w14:paraId="3E0AA6E3" w14:textId="77777777" w:rsidR="00A130DE" w:rsidRDefault="007E2035">
      <w:pPr>
        <w:numPr>
          <w:ilvl w:val="0"/>
          <w:numId w:val="1"/>
        </w:numPr>
        <w:ind w:right="676" w:hanging="720"/>
      </w:pPr>
      <w:r>
        <w:t xml:space="preserve">“Direct Energy Cost” means an Energy Cost that is directly paid by the Household. </w:t>
      </w:r>
    </w:p>
    <w:p w14:paraId="39B11FF1" w14:textId="77777777" w:rsidR="00A130DE" w:rsidRDefault="007E2035">
      <w:pPr>
        <w:spacing w:after="0" w:line="259" w:lineRule="auto"/>
        <w:ind w:left="739" w:firstLine="0"/>
      </w:pPr>
      <w:r>
        <w:t xml:space="preserve"> </w:t>
      </w:r>
    </w:p>
    <w:p w14:paraId="5B233ECF" w14:textId="77777777" w:rsidR="00A130DE" w:rsidRDefault="007E2035">
      <w:pPr>
        <w:numPr>
          <w:ilvl w:val="0"/>
          <w:numId w:val="1"/>
        </w:numPr>
        <w:ind w:right="676" w:hanging="720"/>
      </w:pPr>
      <w:r>
        <w:t xml:space="preserve">“Dwelling Unit” means an occupied residential housing structure with one or more rooms that was originally constructed and designed as permanent living quarters for one or more persons, when permanently connected to the required utilities (including plumbing, electricity and Heating Systems) and contains bathroom and kitchen facilities specific to that unit. A Dwelling Unit has its own private entrance from the outside or off an enclosed hallway leading from the outside that does not pass through or offer </w:t>
      </w:r>
      <w:proofErr w:type="gramStart"/>
      <w:r>
        <w:t>an open</w:t>
      </w:r>
      <w:proofErr w:type="gramEnd"/>
      <w:r>
        <w:t xml:space="preserve"> access to any other unit within the structure. A Dwelling Unit does not include a camper, trailer, semitrailer, truck camper, motor home, boat, railroad car, bus, yurt or other structure designed and constructed to provide temporary living quarters. </w:t>
      </w:r>
    </w:p>
    <w:p w14:paraId="722D785E" w14:textId="77777777" w:rsidR="00A130DE" w:rsidRDefault="007E2035">
      <w:pPr>
        <w:spacing w:after="12" w:line="259" w:lineRule="auto"/>
        <w:ind w:left="739" w:firstLine="0"/>
      </w:pPr>
      <w:r>
        <w:t xml:space="preserve"> </w:t>
      </w:r>
    </w:p>
    <w:p w14:paraId="556FA0F0" w14:textId="77777777" w:rsidR="00A130DE" w:rsidRDefault="007E2035">
      <w:pPr>
        <w:numPr>
          <w:ilvl w:val="0"/>
          <w:numId w:val="1"/>
        </w:numPr>
        <w:spacing w:after="10" w:line="248" w:lineRule="auto"/>
        <w:ind w:right="676" w:hanging="720"/>
      </w:pPr>
      <w:r>
        <w:t xml:space="preserve">“ECIP” means the Energy Crisis Intervention Program. </w:t>
      </w:r>
    </w:p>
    <w:p w14:paraId="367DFB84" w14:textId="77777777" w:rsidR="00A130DE" w:rsidRDefault="007E2035">
      <w:pPr>
        <w:spacing w:after="0" w:line="259" w:lineRule="auto"/>
        <w:ind w:left="1903" w:firstLine="0"/>
      </w:pPr>
      <w:r>
        <w:t xml:space="preserve"> </w:t>
      </w:r>
    </w:p>
    <w:p w14:paraId="1A26D91D" w14:textId="77777777" w:rsidR="00A130DE" w:rsidRDefault="007E2035">
      <w:pPr>
        <w:numPr>
          <w:ilvl w:val="0"/>
          <w:numId w:val="1"/>
        </w:numPr>
        <w:ind w:right="676" w:hanging="720"/>
      </w:pPr>
      <w:r>
        <w:t xml:space="preserve">“Eligible Household” means a Household that satisfies all eligibility and income requirements of the HEAP Act and requirements of this Rule. </w:t>
      </w:r>
    </w:p>
    <w:p w14:paraId="5F63DF10" w14:textId="77777777" w:rsidR="00A130DE" w:rsidRDefault="007E2035">
      <w:pPr>
        <w:spacing w:after="12" w:line="259" w:lineRule="auto"/>
        <w:ind w:left="1903" w:firstLine="0"/>
      </w:pPr>
      <w:r>
        <w:t xml:space="preserve"> </w:t>
      </w:r>
    </w:p>
    <w:p w14:paraId="15714521" w14:textId="77777777" w:rsidR="00A130DE" w:rsidRDefault="007E2035">
      <w:pPr>
        <w:numPr>
          <w:ilvl w:val="0"/>
          <w:numId w:val="1"/>
        </w:numPr>
        <w:ind w:right="676" w:hanging="720"/>
      </w:pPr>
      <w:r>
        <w:t xml:space="preserve">“Energy Cost” means cost of energy used for heating a Dwelling Unit or Rental Unit. </w:t>
      </w:r>
    </w:p>
    <w:p w14:paraId="3575AE13" w14:textId="77777777" w:rsidR="00A130DE" w:rsidRDefault="007E2035">
      <w:pPr>
        <w:spacing w:after="0" w:line="259" w:lineRule="auto"/>
        <w:ind w:left="1903" w:firstLine="0"/>
      </w:pPr>
      <w:r>
        <w:t xml:space="preserve"> </w:t>
      </w:r>
    </w:p>
    <w:p w14:paraId="7EA3D362" w14:textId="77777777" w:rsidR="00A130DE" w:rsidRDefault="007E2035">
      <w:pPr>
        <w:numPr>
          <w:ilvl w:val="0"/>
          <w:numId w:val="1"/>
        </w:numPr>
        <w:ind w:right="676" w:hanging="720"/>
      </w:pPr>
      <w:r>
        <w:t xml:space="preserve">“Energy Crisis” shall have the same meaning as set forth in </w:t>
      </w:r>
      <w:r>
        <w:rPr>
          <w:color w:val="0000FF"/>
          <w:u w:val="single" w:color="0000FF"/>
        </w:rPr>
        <w:t>42 U.S.C. §8622(3)</w:t>
      </w:r>
      <w:r>
        <w:t xml:space="preserve">, as same may be amended from time to time.  </w:t>
      </w:r>
    </w:p>
    <w:p w14:paraId="6DF1578D" w14:textId="77777777" w:rsidR="00A130DE" w:rsidRDefault="007E2035">
      <w:pPr>
        <w:spacing w:after="0" w:line="259" w:lineRule="auto"/>
        <w:ind w:left="1903" w:firstLine="0"/>
      </w:pPr>
      <w:r>
        <w:t xml:space="preserve"> </w:t>
      </w:r>
    </w:p>
    <w:p w14:paraId="5EB8AD4A" w14:textId="77777777" w:rsidR="00A130DE" w:rsidRDefault="007E2035">
      <w:pPr>
        <w:numPr>
          <w:ilvl w:val="0"/>
          <w:numId w:val="1"/>
        </w:numPr>
        <w:spacing w:after="3" w:line="233" w:lineRule="auto"/>
        <w:ind w:right="676" w:hanging="720"/>
      </w:pPr>
      <w:r>
        <w:t xml:space="preserve">“Errors and Program Abuse” means the act of applying for or obtaining assistance to which one is not entitled by means of submitting false statements or withholding information pertinent to the determination of eligibility or benefits.  </w:t>
      </w:r>
    </w:p>
    <w:p w14:paraId="6DDCCD77" w14:textId="77777777" w:rsidR="00A130DE" w:rsidRDefault="007E2035">
      <w:pPr>
        <w:spacing w:after="0" w:line="259" w:lineRule="auto"/>
        <w:ind w:left="1903" w:firstLine="0"/>
      </w:pPr>
      <w:r>
        <w:t xml:space="preserve"> </w:t>
      </w:r>
    </w:p>
    <w:p w14:paraId="4AC3496A" w14:textId="77777777" w:rsidR="00A130DE" w:rsidRDefault="007E2035">
      <w:pPr>
        <w:numPr>
          <w:ilvl w:val="0"/>
          <w:numId w:val="1"/>
        </w:numPr>
        <w:ind w:right="676" w:hanging="720"/>
      </w:pPr>
      <w:r>
        <w:t xml:space="preserve">“Fuel Assistance” means the component of HEAP that assists Eligible Households with their Home Energy Costs. </w:t>
      </w:r>
    </w:p>
    <w:p w14:paraId="40E432A9" w14:textId="77777777" w:rsidR="00A130DE" w:rsidRDefault="007E2035">
      <w:pPr>
        <w:spacing w:after="12" w:line="259" w:lineRule="auto"/>
        <w:ind w:left="1903" w:firstLine="0"/>
      </w:pPr>
      <w:r>
        <w:t xml:space="preserve"> </w:t>
      </w:r>
    </w:p>
    <w:p w14:paraId="0D785E5B" w14:textId="77777777" w:rsidR="00A130DE" w:rsidRDefault="007E2035">
      <w:pPr>
        <w:numPr>
          <w:ilvl w:val="0"/>
          <w:numId w:val="1"/>
        </w:numPr>
        <w:spacing w:after="10" w:line="248" w:lineRule="auto"/>
        <w:ind w:right="676" w:hanging="720"/>
      </w:pPr>
      <w:r>
        <w:t xml:space="preserve">“Functioning Heating System” means a Heating System that is working safely. </w:t>
      </w:r>
    </w:p>
    <w:p w14:paraId="5DC87E2E" w14:textId="77777777" w:rsidR="00A130DE" w:rsidRDefault="007E2035">
      <w:pPr>
        <w:spacing w:after="12" w:line="259" w:lineRule="auto"/>
        <w:ind w:left="1903" w:firstLine="0"/>
      </w:pPr>
      <w:r>
        <w:t xml:space="preserve"> </w:t>
      </w:r>
    </w:p>
    <w:p w14:paraId="6F9DA298" w14:textId="77777777" w:rsidR="00A130DE" w:rsidRDefault="007E2035">
      <w:pPr>
        <w:numPr>
          <w:ilvl w:val="0"/>
          <w:numId w:val="1"/>
        </w:numPr>
        <w:ind w:right="676" w:hanging="720"/>
      </w:pPr>
      <w:r>
        <w:t xml:space="preserve">“HEAP” means the Home Energy Assistance Program established pursuant to the HEAP Act and the Act. </w:t>
      </w:r>
    </w:p>
    <w:p w14:paraId="0D73930A" w14:textId="77777777" w:rsidR="00A130DE" w:rsidRDefault="007E2035">
      <w:pPr>
        <w:spacing w:after="12" w:line="259" w:lineRule="auto"/>
        <w:ind w:left="1903" w:firstLine="0"/>
      </w:pPr>
      <w:r>
        <w:t xml:space="preserve"> </w:t>
      </w:r>
    </w:p>
    <w:p w14:paraId="25DC96D0" w14:textId="26325808" w:rsidR="00A130DE" w:rsidRDefault="007E2035">
      <w:pPr>
        <w:numPr>
          <w:ilvl w:val="0"/>
          <w:numId w:val="1"/>
        </w:numPr>
        <w:ind w:right="676" w:hanging="720"/>
      </w:pPr>
      <w:r>
        <w:t xml:space="preserve">“HEAP Act” means </w:t>
      </w:r>
      <w:r>
        <w:rPr>
          <w:color w:val="0000FF"/>
          <w:u w:val="single" w:color="0000FF"/>
        </w:rPr>
        <w:t>42 U.S.C. §8621 et seq</w:t>
      </w:r>
      <w:r>
        <w:t xml:space="preserve">., and the regulations promulgated there under, including </w:t>
      </w:r>
      <w:r w:rsidR="0041018D">
        <w:rPr>
          <w:color w:val="0000FF"/>
          <w:u w:val="single" w:color="0000FF"/>
        </w:rPr>
        <w:t xml:space="preserve">45 C.F.R. § 96.1 through 96.68 </w:t>
      </w:r>
      <w:r w:rsidR="0041018D">
        <w:t xml:space="preserve">and </w:t>
      </w:r>
      <w:r w:rsidR="0041018D">
        <w:rPr>
          <w:color w:val="0000FF"/>
          <w:u w:val="single" w:color="0000FF"/>
        </w:rPr>
        <w:t>45 C.F.R. § 96.80 et seq</w:t>
      </w:r>
      <w:r w:rsidR="0041018D">
        <w:t>., all as may be amended from time to time.</w:t>
      </w:r>
      <w:r>
        <w:rPr>
          <w:color w:val="0000FF"/>
          <w:u w:val="single" w:color="0000FF"/>
        </w:rPr>
        <w:t xml:space="preserve"> </w:t>
      </w:r>
      <w:ins w:id="5" w:author="Sarah Johnson" w:date="2026-04-06T14:57:00Z" w16du:dateUtc="2026-04-06T18:57:00Z">
        <w:r w:rsidR="0041018D">
          <w:rPr>
            <w:color w:val="0000FF"/>
            <w:u w:val="single" w:color="0000FF"/>
          </w:rPr>
          <w:br/>
        </w:r>
      </w:ins>
    </w:p>
    <w:p w14:paraId="2FD8553A" w14:textId="77777777" w:rsidR="00A130DE" w:rsidRDefault="007E2035">
      <w:pPr>
        <w:numPr>
          <w:ilvl w:val="0"/>
          <w:numId w:val="2"/>
        </w:numPr>
        <w:ind w:hanging="775"/>
      </w:pPr>
      <w:r>
        <w:t xml:space="preserve">“HEAP Guide” means the program guide in effect for a Program Year that is used as a resource and guide for the administration of HEAP. </w:t>
      </w:r>
    </w:p>
    <w:p w14:paraId="194A5F53" w14:textId="77777777" w:rsidR="00A130DE" w:rsidRDefault="007E2035">
      <w:pPr>
        <w:spacing w:after="0" w:line="259" w:lineRule="auto"/>
        <w:ind w:left="1903" w:firstLine="0"/>
      </w:pPr>
      <w:r>
        <w:t xml:space="preserve"> </w:t>
      </w:r>
    </w:p>
    <w:p w14:paraId="5537BC8B" w14:textId="77777777" w:rsidR="00A130DE" w:rsidRDefault="007E2035">
      <w:pPr>
        <w:numPr>
          <w:ilvl w:val="0"/>
          <w:numId w:val="2"/>
        </w:numPr>
        <w:spacing w:after="3" w:line="233" w:lineRule="auto"/>
        <w:ind w:hanging="775"/>
      </w:pPr>
      <w:r>
        <w:t xml:space="preserve">“HEAP Weatherization” means the weatherization component of HEAP that provides Low- cost/no-cost Weatherization Activities, as defined by </w:t>
      </w:r>
      <w:r>
        <w:rPr>
          <w:color w:val="0000FF"/>
          <w:u w:val="single" w:color="0000FF"/>
        </w:rPr>
        <w:t>10 C.F.R. §440.20,</w:t>
      </w:r>
      <w:r>
        <w:t xml:space="preserve"> and other cost-effective energy-related home repairs or installations. </w:t>
      </w:r>
    </w:p>
    <w:p w14:paraId="56490A55" w14:textId="77777777" w:rsidR="00A130DE" w:rsidRDefault="007E2035">
      <w:pPr>
        <w:spacing w:after="12" w:line="259" w:lineRule="auto"/>
        <w:ind w:left="1903" w:firstLine="0"/>
      </w:pPr>
      <w:r>
        <w:t xml:space="preserve"> </w:t>
      </w:r>
    </w:p>
    <w:p w14:paraId="4B1E3B57" w14:textId="77777777" w:rsidR="00A130DE" w:rsidRDefault="007E2035">
      <w:pPr>
        <w:numPr>
          <w:ilvl w:val="0"/>
          <w:numId w:val="2"/>
        </w:numPr>
        <w:ind w:hanging="775"/>
      </w:pPr>
      <w:r>
        <w:t xml:space="preserve">“Heating Season” means the </w:t>
      </w:r>
      <w:proofErr w:type="gramStart"/>
      <w:r>
        <w:t>period of time</w:t>
      </w:r>
      <w:proofErr w:type="gramEnd"/>
      <w:r>
        <w:t xml:space="preserve"> beginning October 1 and ending April 30. </w:t>
      </w:r>
    </w:p>
    <w:p w14:paraId="61D757FD" w14:textId="77777777" w:rsidR="00A130DE" w:rsidRDefault="007E2035">
      <w:pPr>
        <w:spacing w:after="13" w:line="259" w:lineRule="auto"/>
        <w:ind w:left="1903" w:firstLine="0"/>
      </w:pPr>
      <w:r>
        <w:t xml:space="preserve"> </w:t>
      </w:r>
    </w:p>
    <w:p w14:paraId="1D576785" w14:textId="77777777" w:rsidR="00A130DE" w:rsidRDefault="007E2035">
      <w:pPr>
        <w:numPr>
          <w:ilvl w:val="0"/>
          <w:numId w:val="2"/>
        </w:numPr>
        <w:ind w:hanging="775"/>
      </w:pPr>
      <w:r>
        <w:t xml:space="preserve">“Heating Source” means any device used to provide heat to a Dwelling Unit. </w:t>
      </w:r>
    </w:p>
    <w:p w14:paraId="3D2B0E4B" w14:textId="77777777" w:rsidR="00A130DE" w:rsidRDefault="007E2035">
      <w:pPr>
        <w:spacing w:after="0" w:line="259" w:lineRule="auto"/>
        <w:ind w:left="1903" w:firstLine="0"/>
      </w:pPr>
      <w:r>
        <w:t xml:space="preserve"> </w:t>
      </w:r>
    </w:p>
    <w:p w14:paraId="37D016D5" w14:textId="77777777" w:rsidR="00A130DE" w:rsidRDefault="007E2035">
      <w:pPr>
        <w:numPr>
          <w:ilvl w:val="0"/>
          <w:numId w:val="2"/>
        </w:numPr>
        <w:ind w:hanging="775"/>
      </w:pPr>
      <w:r>
        <w:lastRenderedPageBreak/>
        <w:t xml:space="preserve">“Heating System” means a permanently installed system that is used to heat the Dwelling Unit. A portable space heater is not considered to be a Heating System. </w:t>
      </w:r>
    </w:p>
    <w:p w14:paraId="4508BD13" w14:textId="77777777" w:rsidR="00A130DE" w:rsidRDefault="007E2035">
      <w:pPr>
        <w:spacing w:after="0" w:line="259" w:lineRule="auto"/>
        <w:ind w:left="1903" w:firstLine="0"/>
      </w:pPr>
      <w:r>
        <w:t xml:space="preserve"> </w:t>
      </w:r>
    </w:p>
    <w:p w14:paraId="7B4A579E" w14:textId="77777777" w:rsidR="00A130DE" w:rsidRDefault="007E2035">
      <w:pPr>
        <w:numPr>
          <w:ilvl w:val="0"/>
          <w:numId w:val="2"/>
        </w:numPr>
        <w:ind w:hanging="775"/>
      </w:pPr>
      <w:r>
        <w:t xml:space="preserve">“Home Energy” means a source of heating or cooling in residential dwellings as set forth in   </w:t>
      </w:r>
      <w:r>
        <w:rPr>
          <w:color w:val="0000FF"/>
          <w:u w:val="single" w:color="0000FF"/>
        </w:rPr>
        <w:t>42 U.S.C. §8622(6),</w:t>
      </w:r>
      <w:r>
        <w:t xml:space="preserve"> as same may be amended from time to time.  </w:t>
      </w:r>
    </w:p>
    <w:p w14:paraId="6E1040CE" w14:textId="77777777" w:rsidR="00A130DE" w:rsidRDefault="007E2035">
      <w:pPr>
        <w:spacing w:after="0" w:line="259" w:lineRule="auto"/>
        <w:ind w:left="739" w:firstLine="0"/>
      </w:pPr>
      <w:r>
        <w:t xml:space="preserve"> </w:t>
      </w:r>
    </w:p>
    <w:p w14:paraId="00931B25" w14:textId="77777777" w:rsidR="00A130DE" w:rsidRDefault="007E2035">
      <w:pPr>
        <w:numPr>
          <w:ilvl w:val="0"/>
          <w:numId w:val="2"/>
        </w:numPr>
        <w:ind w:hanging="775"/>
      </w:pPr>
      <w:r>
        <w:t xml:space="preserve">“Household” means any individual or group of individuals who are living together as one economic unit for whom residential energy is customarily purchased in common or who make undesignated payments for </w:t>
      </w:r>
    </w:p>
    <w:p w14:paraId="26851B1B" w14:textId="77777777" w:rsidR="00A130DE" w:rsidRDefault="007E2035">
      <w:pPr>
        <w:spacing w:after="3" w:line="259" w:lineRule="auto"/>
        <w:ind w:left="10" w:right="192"/>
        <w:jc w:val="right"/>
      </w:pPr>
      <w:r>
        <w:t xml:space="preserve">energy in the form of rent as set forth in </w:t>
      </w:r>
      <w:r>
        <w:rPr>
          <w:color w:val="0000FF"/>
          <w:u w:val="single" w:color="0000FF"/>
        </w:rPr>
        <w:t>42 U.S.C. §8622(5)</w:t>
      </w:r>
      <w:r>
        <w:t xml:space="preserve">, as same may be amended from time to time. </w:t>
      </w:r>
    </w:p>
    <w:p w14:paraId="5B6DAB48" w14:textId="77777777" w:rsidR="00A130DE" w:rsidRDefault="007E2035">
      <w:pPr>
        <w:spacing w:after="0" w:line="259" w:lineRule="auto"/>
        <w:ind w:left="1459" w:firstLine="0"/>
      </w:pPr>
      <w:r>
        <w:t xml:space="preserve"> </w:t>
      </w:r>
    </w:p>
    <w:p w14:paraId="1950D1A5" w14:textId="77777777" w:rsidR="00A130DE" w:rsidRDefault="007E2035">
      <w:pPr>
        <w:numPr>
          <w:ilvl w:val="0"/>
          <w:numId w:val="2"/>
        </w:numPr>
        <w:ind w:hanging="775"/>
      </w:pPr>
      <w:r>
        <w:t xml:space="preserve">“Household Income” means the total income from all sources before taxes and deductions as further defined in this Rule. </w:t>
      </w:r>
    </w:p>
    <w:p w14:paraId="4C877910" w14:textId="77777777" w:rsidR="00A130DE" w:rsidRDefault="007E2035">
      <w:pPr>
        <w:spacing w:after="20" w:line="259" w:lineRule="auto"/>
        <w:ind w:left="1903" w:firstLine="0"/>
      </w:pPr>
      <w:r>
        <w:t xml:space="preserve"> </w:t>
      </w:r>
    </w:p>
    <w:p w14:paraId="043C37A7" w14:textId="77777777" w:rsidR="00A130DE" w:rsidRDefault="007E2035">
      <w:pPr>
        <w:numPr>
          <w:ilvl w:val="0"/>
          <w:numId w:val="2"/>
        </w:numPr>
        <w:ind w:hanging="775"/>
      </w:pPr>
      <w:r>
        <w:t xml:space="preserve">“Household Member” or “Household Members” means those individuals who are part of the Household. </w:t>
      </w:r>
    </w:p>
    <w:p w14:paraId="152FB72B" w14:textId="77777777" w:rsidR="00A130DE" w:rsidRDefault="007E2035">
      <w:pPr>
        <w:spacing w:after="0" w:line="259" w:lineRule="auto"/>
        <w:ind w:left="1903" w:firstLine="0"/>
      </w:pPr>
      <w:r>
        <w:t xml:space="preserve"> </w:t>
      </w:r>
    </w:p>
    <w:p w14:paraId="6292BA9F" w14:textId="77777777" w:rsidR="00A130DE" w:rsidRDefault="007E2035">
      <w:pPr>
        <w:numPr>
          <w:ilvl w:val="0"/>
          <w:numId w:val="2"/>
        </w:numPr>
        <w:spacing w:after="3" w:line="233" w:lineRule="auto"/>
        <w:ind w:hanging="775"/>
      </w:pPr>
      <w:r>
        <w:t xml:space="preserve">“Incidental Costs” means costs of services billed to a Household by a Vendor related to the use or delivery of Home Energy including, but not limited </w:t>
      </w:r>
      <w:proofErr w:type="gramStart"/>
      <w:r>
        <w:t>to:</w:t>
      </w:r>
      <w:proofErr w:type="gramEnd"/>
      <w:r>
        <w:t xml:space="preserve"> surcharges, penalty charges, reconnection charges, clean and repair service charges, security deposits, and insurance. </w:t>
      </w:r>
    </w:p>
    <w:p w14:paraId="320E42F9" w14:textId="77777777" w:rsidR="00A130DE" w:rsidRDefault="007E2035">
      <w:pPr>
        <w:spacing w:after="0" w:line="259" w:lineRule="auto"/>
        <w:ind w:left="1903" w:firstLine="0"/>
      </w:pPr>
      <w:r>
        <w:t xml:space="preserve"> </w:t>
      </w:r>
    </w:p>
    <w:p w14:paraId="682C22CC" w14:textId="77777777" w:rsidR="00A130DE" w:rsidRDefault="007E2035">
      <w:pPr>
        <w:numPr>
          <w:ilvl w:val="0"/>
          <w:numId w:val="2"/>
        </w:numPr>
        <w:ind w:hanging="775"/>
      </w:pPr>
      <w:r>
        <w:t xml:space="preserve">“Indirect Determinable Energy Cost” means a cost for Home Energy that is not directly paid for by the Household but is a cost to the Household, such as heat that is included in rent.  </w:t>
      </w:r>
    </w:p>
    <w:p w14:paraId="003FCBDF" w14:textId="77777777" w:rsidR="00A130DE" w:rsidRDefault="007E2035">
      <w:pPr>
        <w:spacing w:after="0" w:line="259" w:lineRule="auto"/>
        <w:ind w:left="1903" w:firstLine="0"/>
      </w:pPr>
      <w:r>
        <w:t xml:space="preserve"> </w:t>
      </w:r>
    </w:p>
    <w:p w14:paraId="2A7CE2BC" w14:textId="77777777" w:rsidR="00A130DE" w:rsidRDefault="007E2035">
      <w:pPr>
        <w:numPr>
          <w:ilvl w:val="0"/>
          <w:numId w:val="2"/>
        </w:numPr>
        <w:ind w:hanging="775"/>
      </w:pPr>
      <w:r>
        <w:t xml:space="preserve">“Life Threatening Crisis” means the household is currently without heat or utility service to operate a Heating Source or a Heating System. </w:t>
      </w:r>
    </w:p>
    <w:p w14:paraId="14130D09" w14:textId="77777777" w:rsidR="00A130DE" w:rsidRDefault="007E2035">
      <w:pPr>
        <w:spacing w:after="19" w:line="259" w:lineRule="auto"/>
        <w:ind w:left="1903" w:firstLine="0"/>
      </w:pPr>
      <w:r>
        <w:t xml:space="preserve"> </w:t>
      </w:r>
    </w:p>
    <w:p w14:paraId="39E7BFC0" w14:textId="77777777" w:rsidR="00A130DE" w:rsidRDefault="007E2035">
      <w:pPr>
        <w:numPr>
          <w:ilvl w:val="0"/>
          <w:numId w:val="2"/>
        </w:numPr>
        <w:spacing w:after="10" w:line="248" w:lineRule="auto"/>
        <w:ind w:hanging="775"/>
      </w:pPr>
      <w:r>
        <w:t xml:space="preserve">“MaineHousing” means the Maine State Housing Authority. </w:t>
      </w:r>
    </w:p>
    <w:p w14:paraId="0AB40C69" w14:textId="77777777" w:rsidR="00A130DE" w:rsidRDefault="007E2035">
      <w:pPr>
        <w:spacing w:after="20" w:line="259" w:lineRule="auto"/>
        <w:ind w:left="1903" w:firstLine="0"/>
      </w:pPr>
      <w:r>
        <w:t xml:space="preserve"> </w:t>
      </w:r>
    </w:p>
    <w:p w14:paraId="384CBB96" w14:textId="77777777" w:rsidR="00A130DE" w:rsidRDefault="007E2035">
      <w:pPr>
        <w:numPr>
          <w:ilvl w:val="0"/>
          <w:numId w:val="2"/>
        </w:numPr>
        <w:ind w:hanging="775"/>
      </w:pPr>
      <w:r>
        <w:t xml:space="preserve">“Manufactured/Mobile Home” means a residence that is constructed at a manufacturing facility on a permanent chassis (i.e. the wheel assembly necessary to transport the residence is removable, but the steel undercarriage remains intact as a necessary structural component), was originally constructed and designed as permanent living quarters, and is transportable in one or more sections, which in traveling mode is 12 body feet or more in width and as erected on site is 600 or more square feet. </w:t>
      </w:r>
    </w:p>
    <w:p w14:paraId="72C5401B" w14:textId="77777777" w:rsidR="00A130DE" w:rsidRDefault="007E2035">
      <w:pPr>
        <w:spacing w:after="0" w:line="259" w:lineRule="auto"/>
        <w:ind w:left="1903" w:firstLine="0"/>
      </w:pPr>
      <w:r>
        <w:t xml:space="preserve"> </w:t>
      </w:r>
    </w:p>
    <w:p w14:paraId="14394B1D" w14:textId="77777777" w:rsidR="00A130DE" w:rsidRDefault="007E2035">
      <w:pPr>
        <w:numPr>
          <w:ilvl w:val="0"/>
          <w:numId w:val="2"/>
        </w:numPr>
        <w:spacing w:after="3" w:line="233" w:lineRule="auto"/>
        <w:ind w:hanging="775"/>
      </w:pPr>
      <w:r>
        <w:t xml:space="preserve">“Modular” means a residence that is constructed at a manufacturing facility, but not constructed on a permanent chassis, was originally constructed and designed as permanent living quarters, and is transportable in one or more sections on an independent chassis such as a truck or train. </w:t>
      </w:r>
    </w:p>
    <w:p w14:paraId="75036263" w14:textId="77777777" w:rsidR="00A130DE" w:rsidRDefault="007E2035">
      <w:pPr>
        <w:spacing w:after="18" w:line="259" w:lineRule="auto"/>
        <w:ind w:left="1903" w:firstLine="0"/>
      </w:pPr>
      <w:r>
        <w:t xml:space="preserve"> </w:t>
      </w:r>
    </w:p>
    <w:p w14:paraId="1DE25B6A" w14:textId="42C8B3ED" w:rsidR="00A130DE" w:rsidRDefault="007E2035">
      <w:pPr>
        <w:numPr>
          <w:ilvl w:val="0"/>
          <w:numId w:val="2"/>
        </w:numPr>
        <w:spacing w:after="10" w:line="248" w:lineRule="auto"/>
        <w:ind w:hanging="775"/>
      </w:pPr>
      <w:r>
        <w:t>“Overpayment” means any HEAP benefits paid to, or on behalf of, any</w:t>
      </w:r>
      <w:ins w:id="6" w:author="Sarah Johnson" w:date="2026-03-25T13:41:00Z" w16du:dateUtc="2026-03-25T17:41:00Z">
        <w:r w:rsidR="008D3EAF">
          <w:t xml:space="preserve"> P</w:t>
        </w:r>
      </w:ins>
      <w:ins w:id="7" w:author="Sarah Johnson" w:date="2026-03-25T13:42:00Z" w16du:dateUtc="2026-03-25T17:42:00Z">
        <w:r w:rsidR="008D3EAF">
          <w:t>rimary</w:t>
        </w:r>
      </w:ins>
      <w:r>
        <w:t xml:space="preserve"> Applicant or Household that exceeds the amount the </w:t>
      </w:r>
      <w:ins w:id="8" w:author="Sarah Johnson" w:date="2026-03-25T13:42:00Z" w16du:dateUtc="2026-03-25T17:42:00Z">
        <w:r w:rsidR="008D3EAF">
          <w:t xml:space="preserve">Primary </w:t>
        </w:r>
      </w:ins>
      <w:r>
        <w:t xml:space="preserve">Applicant or Household was eligible to receive. </w:t>
      </w:r>
    </w:p>
    <w:p w14:paraId="0FD9B745" w14:textId="77777777" w:rsidR="00A130DE" w:rsidRDefault="007E2035">
      <w:pPr>
        <w:spacing w:after="20" w:line="259" w:lineRule="auto"/>
        <w:ind w:left="1903" w:firstLine="0"/>
      </w:pPr>
      <w:r>
        <w:t xml:space="preserve"> </w:t>
      </w:r>
    </w:p>
    <w:p w14:paraId="2E5889AA" w14:textId="77777777" w:rsidR="00A130DE" w:rsidRDefault="007E2035">
      <w:pPr>
        <w:numPr>
          <w:ilvl w:val="0"/>
          <w:numId w:val="2"/>
        </w:numPr>
        <w:ind w:hanging="775"/>
      </w:pPr>
      <w:r>
        <w:t xml:space="preserve">“Person with a Disability” means a person with a physical or mental disability as defined pursuant to 5 M.R.S. § 4553-A.  </w:t>
      </w:r>
    </w:p>
    <w:p w14:paraId="15A6100F" w14:textId="77777777" w:rsidR="00A130DE" w:rsidRDefault="007E2035">
      <w:pPr>
        <w:spacing w:after="20" w:line="259" w:lineRule="auto"/>
        <w:ind w:left="1903" w:firstLine="0"/>
      </w:pPr>
      <w:r>
        <w:t xml:space="preserve"> </w:t>
      </w:r>
    </w:p>
    <w:p w14:paraId="1EC2C600" w14:textId="392E6CF1" w:rsidR="00A130DE" w:rsidRDefault="007E2035">
      <w:pPr>
        <w:numPr>
          <w:ilvl w:val="0"/>
          <w:numId w:val="2"/>
        </w:numPr>
        <w:ind w:hanging="775"/>
      </w:pPr>
      <w:r>
        <w:t xml:space="preserve">“Programs” means Fuel Assistance, Energy Self Sufficiency, ECIP, </w:t>
      </w:r>
      <w:r w:rsidR="008D3EAF">
        <w:t>CHIP, and</w:t>
      </w:r>
      <w:r>
        <w:t xml:space="preserve"> HEAP Weatherization. </w:t>
      </w:r>
    </w:p>
    <w:p w14:paraId="3132AA78" w14:textId="77777777" w:rsidR="00A130DE" w:rsidRDefault="007E2035">
      <w:pPr>
        <w:spacing w:after="20" w:line="259" w:lineRule="auto"/>
        <w:ind w:left="1903" w:firstLine="0"/>
      </w:pPr>
      <w:r>
        <w:t xml:space="preserve"> </w:t>
      </w:r>
    </w:p>
    <w:p w14:paraId="7FC28778" w14:textId="77777777" w:rsidR="00A130DE" w:rsidRDefault="007E2035">
      <w:pPr>
        <w:numPr>
          <w:ilvl w:val="0"/>
          <w:numId w:val="2"/>
        </w:numPr>
        <w:ind w:hanging="775"/>
      </w:pPr>
      <w:r>
        <w:t xml:space="preserve">“Program Year” means the </w:t>
      </w:r>
      <w:proofErr w:type="gramStart"/>
      <w:r>
        <w:t>period of time</w:t>
      </w:r>
      <w:proofErr w:type="gramEnd"/>
      <w:r>
        <w:t xml:space="preserve"> beginning October 1 and ending September 30. </w:t>
      </w:r>
    </w:p>
    <w:p w14:paraId="64D40A8A" w14:textId="77777777" w:rsidR="00A130DE" w:rsidRDefault="007E2035">
      <w:pPr>
        <w:spacing w:after="19" w:line="259" w:lineRule="auto"/>
        <w:ind w:left="1903" w:firstLine="0"/>
      </w:pPr>
      <w:r>
        <w:t xml:space="preserve"> </w:t>
      </w:r>
    </w:p>
    <w:p w14:paraId="35A54B64" w14:textId="77777777" w:rsidR="00A130DE" w:rsidRDefault="007E2035">
      <w:pPr>
        <w:numPr>
          <w:ilvl w:val="0"/>
          <w:numId w:val="2"/>
        </w:numPr>
        <w:spacing w:after="10" w:line="248" w:lineRule="auto"/>
        <w:ind w:hanging="775"/>
      </w:pPr>
      <w:r>
        <w:t xml:space="preserve">“Rental Unit” means a Dwelling Unit that is rented. </w:t>
      </w:r>
    </w:p>
    <w:p w14:paraId="214A0D74" w14:textId="77777777" w:rsidR="00A130DE" w:rsidRDefault="007E2035">
      <w:pPr>
        <w:spacing w:after="20" w:line="259" w:lineRule="auto"/>
        <w:ind w:left="1903" w:firstLine="0"/>
      </w:pPr>
      <w:r>
        <w:lastRenderedPageBreak/>
        <w:t xml:space="preserve"> </w:t>
      </w:r>
    </w:p>
    <w:p w14:paraId="30F2D19D" w14:textId="77777777" w:rsidR="00A130DE" w:rsidRDefault="007E2035">
      <w:pPr>
        <w:numPr>
          <w:ilvl w:val="0"/>
          <w:numId w:val="2"/>
        </w:numPr>
        <w:ind w:hanging="775"/>
      </w:pPr>
      <w:r>
        <w:t xml:space="preserve">“Roomer” means a person who qualifies as a separate Household and pursuant to a rental agreement rents no more than two rooms in a Dwelling Unit occupied as separate living quarters and who may, depending upon the rental agreement, be granted privileges to use, but not reside in, other rooms located in the same Dwelling Unit. A Roomer cannot be related by birth, marriage or adoption to any member of the lessor’s Household. A Roomer also includes a boarder (meaning a Roomer who is </w:t>
      </w:r>
      <w:proofErr w:type="gramStart"/>
      <w:r>
        <w:t>provided</w:t>
      </w:r>
      <w:proofErr w:type="gramEnd"/>
      <w:r>
        <w:t xml:space="preserve"> meals).  </w:t>
      </w:r>
    </w:p>
    <w:p w14:paraId="6E604FE5" w14:textId="77777777" w:rsidR="00A130DE" w:rsidRDefault="007E2035">
      <w:pPr>
        <w:spacing w:after="20" w:line="259" w:lineRule="auto"/>
        <w:ind w:left="1903" w:firstLine="0"/>
      </w:pPr>
      <w:r>
        <w:t xml:space="preserve"> </w:t>
      </w:r>
    </w:p>
    <w:p w14:paraId="7FE5F88D" w14:textId="77777777" w:rsidR="00A130DE" w:rsidRDefault="007E2035">
      <w:pPr>
        <w:numPr>
          <w:ilvl w:val="0"/>
          <w:numId w:val="2"/>
        </w:numPr>
        <w:spacing w:after="10" w:line="248" w:lineRule="auto"/>
        <w:ind w:hanging="775"/>
      </w:pPr>
      <w:r>
        <w:t xml:space="preserve">“Service Area” means the geographic area, as defined by MaineHousing, within which the Subgrantee operates and administers the Programs and the Vendor provides services. </w:t>
      </w:r>
    </w:p>
    <w:p w14:paraId="347D3CDF" w14:textId="77777777" w:rsidR="00A130DE" w:rsidRDefault="007E2035">
      <w:pPr>
        <w:spacing w:after="19" w:line="259" w:lineRule="auto"/>
        <w:ind w:left="1903" w:firstLine="0"/>
      </w:pPr>
      <w:r>
        <w:t xml:space="preserve"> </w:t>
      </w:r>
    </w:p>
    <w:p w14:paraId="43951665" w14:textId="77777777" w:rsidR="00A130DE" w:rsidRDefault="007E2035">
      <w:pPr>
        <w:numPr>
          <w:ilvl w:val="0"/>
          <w:numId w:val="2"/>
        </w:numPr>
        <w:spacing w:after="10" w:line="248" w:lineRule="auto"/>
        <w:ind w:hanging="775"/>
      </w:pPr>
      <w:r>
        <w:t xml:space="preserve">“State” means the State of Maine. </w:t>
      </w:r>
    </w:p>
    <w:p w14:paraId="4989034C" w14:textId="77777777" w:rsidR="00A130DE" w:rsidRDefault="007E2035">
      <w:pPr>
        <w:spacing w:after="17" w:line="259" w:lineRule="auto"/>
        <w:ind w:left="1903" w:firstLine="0"/>
      </w:pPr>
      <w:r>
        <w:t xml:space="preserve"> </w:t>
      </w:r>
    </w:p>
    <w:p w14:paraId="285055F3" w14:textId="77777777" w:rsidR="00A130DE" w:rsidRDefault="007E2035">
      <w:pPr>
        <w:numPr>
          <w:ilvl w:val="0"/>
          <w:numId w:val="2"/>
        </w:numPr>
        <w:ind w:hanging="775"/>
      </w:pPr>
      <w:r>
        <w:t xml:space="preserve">“Subgrantee” means a public or private nonprofit agency, or municipality, selected by MaineHousing to administer the Programs. </w:t>
      </w:r>
    </w:p>
    <w:p w14:paraId="2CFE0EDD" w14:textId="77777777" w:rsidR="00A130DE" w:rsidRDefault="007E2035">
      <w:pPr>
        <w:spacing w:after="20" w:line="259" w:lineRule="auto"/>
        <w:ind w:left="1903" w:firstLine="0"/>
      </w:pPr>
      <w:r>
        <w:t xml:space="preserve"> </w:t>
      </w:r>
    </w:p>
    <w:p w14:paraId="298D07FB" w14:textId="77777777" w:rsidR="00A130DE" w:rsidRDefault="007E2035">
      <w:pPr>
        <w:numPr>
          <w:ilvl w:val="0"/>
          <w:numId w:val="2"/>
        </w:numPr>
        <w:ind w:hanging="775"/>
      </w:pPr>
      <w:r>
        <w:t xml:space="preserve">“Subsidized Housing” means Households whose rent is based on their </w:t>
      </w:r>
      <w:proofErr w:type="gramStart"/>
      <w:r>
        <w:t>income</w:t>
      </w:r>
      <w:proofErr w:type="gramEnd"/>
      <w:r>
        <w:t xml:space="preserve"> or the subsidy pays for any portion of their mortgage. Housing in which a tax credit or federal/state loan is applied to reduce debt burden on the property is not considered Subsidized Housing. A resident of a residential housing facility including without limitation group homes, homeless shelters, and residential care facilities or a Tenant who pays below market rent or no rent due to the landlord receiving a federal or state subsidy for rent is living in Subsidized Housing. </w:t>
      </w:r>
    </w:p>
    <w:p w14:paraId="2277FDE7" w14:textId="77777777" w:rsidR="00A130DE" w:rsidRDefault="007E2035">
      <w:pPr>
        <w:spacing w:after="20" w:line="259" w:lineRule="auto"/>
        <w:ind w:left="1903" w:firstLine="0"/>
      </w:pPr>
      <w:r>
        <w:t xml:space="preserve"> </w:t>
      </w:r>
    </w:p>
    <w:p w14:paraId="705458F6" w14:textId="77777777" w:rsidR="00A130DE" w:rsidRDefault="007E2035">
      <w:pPr>
        <w:numPr>
          <w:ilvl w:val="0"/>
          <w:numId w:val="2"/>
        </w:numPr>
        <w:ind w:hanging="775"/>
      </w:pPr>
      <w:r>
        <w:t xml:space="preserve">“Supplemental Benefits” means the benefits that are funded with supplemental HEAP funds.  </w:t>
      </w:r>
    </w:p>
    <w:p w14:paraId="6EE5D199" w14:textId="77777777" w:rsidR="00A130DE" w:rsidRDefault="007E2035">
      <w:pPr>
        <w:spacing w:after="0" w:line="259" w:lineRule="auto"/>
        <w:ind w:left="1903" w:firstLine="0"/>
      </w:pPr>
      <w:r>
        <w:t xml:space="preserve"> </w:t>
      </w:r>
    </w:p>
    <w:p w14:paraId="01A6BAB8" w14:textId="77777777" w:rsidR="00A130DE" w:rsidRDefault="007E2035">
      <w:pPr>
        <w:numPr>
          <w:ilvl w:val="0"/>
          <w:numId w:val="2"/>
        </w:numPr>
        <w:ind w:hanging="775"/>
      </w:pPr>
      <w:r>
        <w:t xml:space="preserve">“Supplemental Nutrition Assistance Program (SNAP)” means the nutrition assistance program administered by the United States Department of Agriculture.  </w:t>
      </w:r>
    </w:p>
    <w:p w14:paraId="7455DA1D" w14:textId="77777777" w:rsidR="00A130DE" w:rsidRDefault="007E2035">
      <w:pPr>
        <w:spacing w:after="0" w:line="259" w:lineRule="auto"/>
        <w:ind w:left="1903" w:firstLine="0"/>
      </w:pPr>
      <w:r>
        <w:t xml:space="preserve"> </w:t>
      </w:r>
    </w:p>
    <w:p w14:paraId="1C9D905C" w14:textId="15C5131B" w:rsidR="00A130DE" w:rsidDel="00281075" w:rsidRDefault="007E2035">
      <w:pPr>
        <w:numPr>
          <w:ilvl w:val="0"/>
          <w:numId w:val="2"/>
        </w:numPr>
        <w:spacing w:after="10" w:line="248" w:lineRule="auto"/>
        <w:ind w:hanging="775"/>
        <w:rPr>
          <w:del w:id="9" w:author="Sarah Johnson" w:date="2026-04-16T09:25:00Z" w16du:dateUtc="2026-04-16T13:25:00Z"/>
        </w:rPr>
      </w:pPr>
      <w:del w:id="10" w:author="Sarah Johnson" w:date="2026-04-16T09:25:00Z" w16du:dateUtc="2026-04-16T13:25:00Z">
        <w:r w:rsidDel="00281075">
          <w:delText xml:space="preserve">“TANF” means payments under the Temporary Assistance for Needy Families program as defined in </w:delText>
        </w:r>
        <w:r w:rsidDel="00281075">
          <w:rPr>
            <w:color w:val="0000FF"/>
            <w:u w:val="single" w:color="0000FF"/>
          </w:rPr>
          <w:delText>22 M.R.S., Chapter 1053-B, § 3762 et seq</w:delText>
        </w:r>
        <w:r w:rsidDel="00281075">
          <w:delText xml:space="preserve">, as the same may be amended from time to time. </w:delText>
        </w:r>
      </w:del>
    </w:p>
    <w:p w14:paraId="63B7E82B" w14:textId="320A7C05" w:rsidR="00A130DE" w:rsidDel="00281075" w:rsidRDefault="007E2035">
      <w:pPr>
        <w:spacing w:after="20" w:line="259" w:lineRule="auto"/>
        <w:ind w:left="1903" w:firstLine="0"/>
        <w:rPr>
          <w:del w:id="11" w:author="Sarah Johnson" w:date="2026-04-16T09:25:00Z" w16du:dateUtc="2026-04-16T13:25:00Z"/>
        </w:rPr>
      </w:pPr>
      <w:del w:id="12" w:author="Sarah Johnson" w:date="2026-04-16T09:25:00Z" w16du:dateUtc="2026-04-16T13:25:00Z">
        <w:r w:rsidDel="00281075">
          <w:delText xml:space="preserve"> </w:delText>
        </w:r>
      </w:del>
    </w:p>
    <w:p w14:paraId="2152B627" w14:textId="52A4224A" w:rsidR="00A130DE" w:rsidDel="00281075" w:rsidRDefault="007E2035">
      <w:pPr>
        <w:numPr>
          <w:ilvl w:val="0"/>
          <w:numId w:val="2"/>
        </w:numPr>
        <w:spacing w:after="10" w:line="248" w:lineRule="auto"/>
        <w:ind w:hanging="775"/>
        <w:rPr>
          <w:del w:id="13" w:author="Sarah Johnson" w:date="2026-04-16T09:25:00Z" w16du:dateUtc="2026-04-16T13:25:00Z"/>
        </w:rPr>
      </w:pPr>
      <w:del w:id="14" w:author="Sarah Johnson" w:date="2026-04-16T09:25:00Z" w16du:dateUtc="2026-04-16T13:25:00Z">
        <w:r w:rsidDel="00281075">
          <w:delText xml:space="preserve">“TANF Fuel Supplemental Benefits” means the benefits that are funded with TANF funds pursuant to </w:delText>
        </w:r>
        <w:r w:rsidDel="00281075">
          <w:rPr>
            <w:color w:val="0000FF"/>
            <w:u w:val="single" w:color="0000FF"/>
          </w:rPr>
          <w:delText>22</w:delText>
        </w:r>
        <w:r w:rsidDel="00281075">
          <w:rPr>
            <w:color w:val="0000FF"/>
          </w:rPr>
          <w:delText xml:space="preserve"> </w:delText>
        </w:r>
        <w:r w:rsidDel="00281075">
          <w:rPr>
            <w:color w:val="0000FF"/>
            <w:u w:val="single" w:color="0000FF"/>
          </w:rPr>
          <w:delText>M.R.S., Chapter 1053-B, § 3769-E</w:delText>
        </w:r>
        <w:r w:rsidDel="00281075">
          <w:delText xml:space="preserve">. </w:delText>
        </w:r>
      </w:del>
    </w:p>
    <w:p w14:paraId="7D22CBA8" w14:textId="7DC45FFF" w:rsidR="00A130DE" w:rsidRDefault="007E2035">
      <w:pPr>
        <w:spacing w:after="0" w:line="259" w:lineRule="auto"/>
        <w:ind w:left="1903" w:firstLine="0"/>
      </w:pPr>
      <w:del w:id="15" w:author="Sarah Johnson" w:date="2026-04-16T09:25:00Z" w16du:dateUtc="2026-04-16T13:25:00Z">
        <w:r w:rsidDel="00281075">
          <w:delText xml:space="preserve"> </w:delText>
        </w:r>
      </w:del>
    </w:p>
    <w:p w14:paraId="3AEBF5E6" w14:textId="5DCAB69B" w:rsidR="00A130DE" w:rsidRDefault="007E2035">
      <w:pPr>
        <w:numPr>
          <w:ilvl w:val="0"/>
          <w:numId w:val="2"/>
        </w:numPr>
        <w:spacing w:after="10" w:line="248" w:lineRule="auto"/>
        <w:ind w:hanging="775"/>
      </w:pPr>
      <w:r>
        <w:t xml:space="preserve">“Tenant” means </w:t>
      </w:r>
      <w:del w:id="16" w:author="Sarah Johnson" w:date="2026-03-25T13:43:00Z" w16du:dateUtc="2026-03-25T17:43:00Z">
        <w:r w:rsidDel="008D3EAF">
          <w:delText xml:space="preserve">an </w:delText>
        </w:r>
      </w:del>
      <w:ins w:id="17" w:author="Sarah Johnson" w:date="2026-03-25T13:43:00Z" w16du:dateUtc="2026-03-25T17:43:00Z">
        <w:r w:rsidR="008D3EAF">
          <w:t xml:space="preserve">a Primary </w:t>
        </w:r>
      </w:ins>
      <w:r>
        <w:t xml:space="preserve">Applicant who resides in a Rental Unit. </w:t>
      </w:r>
    </w:p>
    <w:p w14:paraId="09455ACA" w14:textId="77777777" w:rsidR="00A130DE" w:rsidRDefault="007E2035">
      <w:pPr>
        <w:spacing w:after="0" w:line="259" w:lineRule="auto"/>
        <w:ind w:left="1903" w:firstLine="0"/>
      </w:pPr>
      <w:r>
        <w:t xml:space="preserve"> </w:t>
      </w:r>
    </w:p>
    <w:p w14:paraId="44B8AFE1" w14:textId="77777777" w:rsidR="00A130DE" w:rsidRDefault="007E2035">
      <w:pPr>
        <w:numPr>
          <w:ilvl w:val="0"/>
          <w:numId w:val="2"/>
        </w:numPr>
        <w:ind w:hanging="775"/>
      </w:pPr>
      <w:r>
        <w:t xml:space="preserve">“Vendor” means an energy supplier that has entered into an agreement (“Vendor Agreement”) with MaineHousing to provide Home Energy to Eligible Households. </w:t>
      </w:r>
    </w:p>
    <w:p w14:paraId="7C4022ED" w14:textId="77777777" w:rsidR="00A130DE" w:rsidRDefault="007E2035">
      <w:pPr>
        <w:spacing w:after="232" w:line="259" w:lineRule="auto"/>
        <w:ind w:left="739" w:firstLine="0"/>
      </w:pPr>
      <w:r>
        <w:t xml:space="preserve"> </w:t>
      </w:r>
    </w:p>
    <w:p w14:paraId="4388D648" w14:textId="77777777" w:rsidR="00A130DE" w:rsidRDefault="007E2035">
      <w:pPr>
        <w:numPr>
          <w:ilvl w:val="0"/>
          <w:numId w:val="3"/>
        </w:numPr>
        <w:ind w:left="721" w:right="929" w:hanging="382"/>
      </w:pPr>
      <w:r>
        <w:t xml:space="preserve">Application. </w:t>
      </w:r>
    </w:p>
    <w:p w14:paraId="73916F7B" w14:textId="77777777" w:rsidR="00A130DE" w:rsidRDefault="007E2035">
      <w:pPr>
        <w:spacing w:after="22" w:line="259" w:lineRule="auto"/>
        <w:ind w:left="19" w:firstLine="0"/>
      </w:pPr>
      <w:r>
        <w:rPr>
          <w:sz w:val="21"/>
        </w:rPr>
        <w:t xml:space="preserve"> </w:t>
      </w:r>
    </w:p>
    <w:p w14:paraId="2D6EAE08" w14:textId="2FD6AE21" w:rsidR="00A130DE" w:rsidRDefault="007E2035">
      <w:pPr>
        <w:numPr>
          <w:ilvl w:val="3"/>
          <w:numId w:val="16"/>
        </w:numPr>
        <w:ind w:right="1067" w:hanging="641"/>
      </w:pPr>
      <w:r>
        <w:t>A</w:t>
      </w:r>
      <w:del w:id="18" w:author="Sarah Johnson" w:date="2026-03-25T13:43:00Z" w16du:dateUtc="2026-03-25T17:43:00Z">
        <w:r w:rsidDel="008D3EAF">
          <w:delText>n</w:delText>
        </w:r>
      </w:del>
      <w:r>
        <w:t xml:space="preserve"> </w:t>
      </w:r>
      <w:ins w:id="19" w:author="Sarah Johnson" w:date="2026-03-25T13:43:00Z" w16du:dateUtc="2026-03-25T17:43:00Z">
        <w:r w:rsidR="008D3EAF">
          <w:t xml:space="preserve">Primary </w:t>
        </w:r>
      </w:ins>
      <w:r>
        <w:t xml:space="preserve">Applicant may have only one certified eligible Application per Program Year. Household Members may not submit an </w:t>
      </w:r>
      <w:proofErr w:type="gramStart"/>
      <w:r>
        <w:t>Application</w:t>
      </w:r>
      <w:proofErr w:type="gramEnd"/>
      <w:r>
        <w:t xml:space="preserve"> for a given Program Year if they </w:t>
      </w:r>
      <w:proofErr w:type="gramStart"/>
      <w:r>
        <w:t>were</w:t>
      </w:r>
      <w:proofErr w:type="gramEnd"/>
      <w:r>
        <w:t xml:space="preserve"> included on a certified eligible Application for that Program Year. </w:t>
      </w:r>
    </w:p>
    <w:p w14:paraId="0A173590" w14:textId="77777777" w:rsidR="00A130DE" w:rsidRDefault="007E2035">
      <w:pPr>
        <w:spacing w:after="2" w:line="259" w:lineRule="auto"/>
        <w:ind w:left="19" w:firstLine="0"/>
      </w:pPr>
      <w:r>
        <w:rPr>
          <w:sz w:val="21"/>
        </w:rPr>
        <w:t xml:space="preserve"> </w:t>
      </w:r>
    </w:p>
    <w:p w14:paraId="376E81D2" w14:textId="447DCB82" w:rsidR="00A130DE" w:rsidRDefault="007E2035">
      <w:pPr>
        <w:numPr>
          <w:ilvl w:val="3"/>
          <w:numId w:val="16"/>
        </w:numPr>
        <w:ind w:right="1067" w:hanging="641"/>
      </w:pPr>
      <w:r>
        <w:t>A</w:t>
      </w:r>
      <w:ins w:id="20" w:author="Sarah Johnson" w:date="2026-03-25T13:43:00Z" w16du:dateUtc="2026-03-25T17:43:00Z">
        <w:r w:rsidR="008D3EAF">
          <w:t xml:space="preserve"> Primary </w:t>
        </w:r>
      </w:ins>
      <w:del w:id="21" w:author="Sarah Johnson" w:date="2026-03-25T13:43:00Z" w16du:dateUtc="2026-03-25T17:43:00Z">
        <w:r w:rsidDel="008D3EAF">
          <w:delText xml:space="preserve">n </w:delText>
        </w:r>
      </w:del>
      <w:r>
        <w:t xml:space="preserve">Applicant may </w:t>
      </w:r>
      <w:del w:id="22" w:author="Sarah Johnson" w:date="2026-02-05T13:21:00Z" w16du:dateUtc="2026-02-05T18:21:00Z">
        <w:r w:rsidDel="002D47D2">
          <w:delText>re</w:delText>
        </w:r>
      </w:del>
      <w:r>
        <w:t xml:space="preserve">submit a new Application if the </w:t>
      </w:r>
      <w:ins w:id="23" w:author="Sarah Johnson" w:date="2026-03-25T13:43:00Z" w16du:dateUtc="2026-03-25T17:43:00Z">
        <w:r w:rsidR="008D3EAF">
          <w:t xml:space="preserve">Primary </w:t>
        </w:r>
      </w:ins>
      <w:r>
        <w:t>Applicant’s Application has been denied</w:t>
      </w:r>
      <w:del w:id="24" w:author="Sarah Johnson" w:date="2026-02-05T13:24:00Z" w16du:dateUtc="2026-02-05T18:24:00Z">
        <w:r w:rsidDel="002D47D2">
          <w:delText xml:space="preserve"> for any reason at any time prior to the issuance of a Benefit</w:delText>
        </w:r>
      </w:del>
      <w:r>
        <w:t xml:space="preserve">. </w:t>
      </w:r>
    </w:p>
    <w:p w14:paraId="25772B15" w14:textId="77777777" w:rsidR="00A130DE" w:rsidRDefault="007E2035">
      <w:pPr>
        <w:spacing w:after="22" w:line="259" w:lineRule="auto"/>
        <w:ind w:left="19" w:firstLine="0"/>
      </w:pPr>
      <w:r>
        <w:rPr>
          <w:sz w:val="21"/>
        </w:rPr>
        <w:t xml:space="preserve"> </w:t>
      </w:r>
    </w:p>
    <w:p w14:paraId="67BC9DA4" w14:textId="77777777" w:rsidR="00A130DE" w:rsidRDefault="007E2035">
      <w:pPr>
        <w:numPr>
          <w:ilvl w:val="3"/>
          <w:numId w:val="16"/>
        </w:numPr>
        <w:ind w:right="1067" w:hanging="641"/>
      </w:pPr>
      <w:r>
        <w:lastRenderedPageBreak/>
        <w:t xml:space="preserve">Subgrantees will process Applications in accordance with the requirements of this Section and the HEAP Guide: </w:t>
      </w:r>
    </w:p>
    <w:p w14:paraId="49F894B0" w14:textId="77777777" w:rsidR="00A130DE" w:rsidRDefault="007E2035">
      <w:pPr>
        <w:spacing w:after="2" w:line="259" w:lineRule="auto"/>
        <w:ind w:left="19" w:firstLine="0"/>
      </w:pPr>
      <w:r>
        <w:rPr>
          <w:sz w:val="21"/>
        </w:rPr>
        <w:t xml:space="preserve"> </w:t>
      </w:r>
    </w:p>
    <w:p w14:paraId="606D044B" w14:textId="317D56CE" w:rsidR="00A130DE" w:rsidRDefault="007E2035">
      <w:pPr>
        <w:numPr>
          <w:ilvl w:val="6"/>
          <w:numId w:val="12"/>
        </w:numPr>
        <w:ind w:right="1040" w:hanging="360"/>
      </w:pPr>
      <w:r>
        <w:t xml:space="preserve">Applications will be taken as prescribed by MaineHousing each Program </w:t>
      </w:r>
      <w:proofErr w:type="gramStart"/>
      <w:r>
        <w:t>Year</w:t>
      </w:r>
      <w:ins w:id="25" w:author="Sarah Johnson" w:date="2026-02-05T13:20:00Z" w16du:dateUtc="2026-02-05T18:20:00Z">
        <w:r w:rsidR="002D47D2">
          <w:t xml:space="preserve">, </w:t>
        </w:r>
      </w:ins>
      <w:ins w:id="26" w:author="Sarah Johnson" w:date="2026-02-05T13:19:00Z" w16du:dateUtc="2026-02-05T18:19:00Z">
        <w:r w:rsidR="002D47D2">
          <w:t xml:space="preserve"> beginning</w:t>
        </w:r>
        <w:proofErr w:type="gramEnd"/>
        <w:r w:rsidR="002D47D2">
          <w:t xml:space="preserve"> on the first business day of August</w:t>
        </w:r>
      </w:ins>
      <w:r>
        <w:t xml:space="preserve"> and will continue to be taken until the last working day of May of the Program Year or until otherwise prescribed by MaineHousing, whichever occurs sooner. </w:t>
      </w:r>
    </w:p>
    <w:p w14:paraId="514AA1B6" w14:textId="77777777" w:rsidR="00A130DE" w:rsidRDefault="007E2035">
      <w:pPr>
        <w:spacing w:after="0" w:line="259" w:lineRule="auto"/>
        <w:ind w:left="19" w:firstLine="0"/>
      </w:pPr>
      <w:r>
        <w:t xml:space="preserve"> </w:t>
      </w:r>
    </w:p>
    <w:p w14:paraId="372AB59C" w14:textId="77777777" w:rsidR="00A130DE" w:rsidRDefault="007E2035">
      <w:pPr>
        <w:spacing w:after="0" w:line="259" w:lineRule="auto"/>
        <w:ind w:left="19" w:firstLine="0"/>
      </w:pPr>
      <w:r>
        <w:t xml:space="preserve"> </w:t>
      </w:r>
    </w:p>
    <w:p w14:paraId="7C85EA20" w14:textId="77777777" w:rsidR="00A130DE" w:rsidRDefault="007E2035">
      <w:pPr>
        <w:numPr>
          <w:ilvl w:val="6"/>
          <w:numId w:val="12"/>
        </w:numPr>
        <w:ind w:right="1040" w:hanging="360"/>
      </w:pPr>
      <w:r>
        <w:t xml:space="preserve">The Application forms provided or approved by MaineHousing must be used to administer the Programs and will be reviewed annually prior to the commencement of taking Applications each Program Year.    </w:t>
      </w:r>
    </w:p>
    <w:p w14:paraId="3873C044" w14:textId="77777777" w:rsidR="00A130DE" w:rsidRDefault="007E2035">
      <w:pPr>
        <w:spacing w:after="0" w:line="259" w:lineRule="auto"/>
        <w:ind w:left="19" w:firstLine="0"/>
      </w:pPr>
      <w:r>
        <w:rPr>
          <w:sz w:val="21"/>
        </w:rPr>
        <w:t xml:space="preserve"> </w:t>
      </w:r>
    </w:p>
    <w:p w14:paraId="4BA3C73F" w14:textId="77777777" w:rsidR="00A130DE" w:rsidRDefault="007E2035">
      <w:pPr>
        <w:spacing w:after="0" w:line="259" w:lineRule="auto"/>
        <w:ind w:left="1903" w:firstLine="0"/>
      </w:pPr>
      <w:r>
        <w:t xml:space="preserve"> </w:t>
      </w:r>
    </w:p>
    <w:p w14:paraId="651F8DDB" w14:textId="5CDF2997" w:rsidR="00A130DE" w:rsidRDefault="007E2035">
      <w:pPr>
        <w:numPr>
          <w:ilvl w:val="6"/>
          <w:numId w:val="12"/>
        </w:numPr>
        <w:ind w:right="1040" w:hanging="360"/>
      </w:pPr>
      <w:r>
        <w:t xml:space="preserve">All Applicants need to return the signed Application within thirty (30) business days of the interview with the Subgrantee. If the </w:t>
      </w:r>
      <w:ins w:id="27" w:author="Lori McPherson" w:date="2026-04-16T10:49:00Z" w16du:dateUtc="2026-04-16T14:49:00Z">
        <w:r w:rsidR="002B4A6B">
          <w:t xml:space="preserve">Primary </w:t>
        </w:r>
      </w:ins>
      <w:r>
        <w:t xml:space="preserve">Applicant does not return the signed Application within the prescribed period, the Application will be voided. If the </w:t>
      </w:r>
      <w:ins w:id="28" w:author="Lori McPherson" w:date="2026-04-16T10:50:00Z" w16du:dateUtc="2026-04-16T14:50:00Z">
        <w:r w:rsidR="002B4A6B">
          <w:t xml:space="preserve">Primary </w:t>
        </w:r>
      </w:ins>
      <w:r>
        <w:t xml:space="preserve">Applicant returns the signed Application after the thirty (30) business days, the Subgrantee may reopen the Application at any time during the current application period. </w:t>
      </w:r>
    </w:p>
    <w:p w14:paraId="0691FFD3" w14:textId="77777777" w:rsidR="00A130DE" w:rsidRDefault="007E2035">
      <w:pPr>
        <w:spacing w:after="0" w:line="259" w:lineRule="auto"/>
        <w:ind w:left="1903" w:firstLine="0"/>
      </w:pPr>
      <w:r>
        <w:t xml:space="preserve"> </w:t>
      </w:r>
    </w:p>
    <w:p w14:paraId="2A0FFF65" w14:textId="77777777" w:rsidR="00A130DE" w:rsidRDefault="007E2035">
      <w:pPr>
        <w:numPr>
          <w:ilvl w:val="6"/>
          <w:numId w:val="12"/>
        </w:numPr>
        <w:ind w:right="1040" w:hanging="360"/>
      </w:pPr>
      <w:r>
        <w:t xml:space="preserve">Subgrantee will make </w:t>
      </w:r>
      <w:proofErr w:type="gramStart"/>
      <w:r>
        <w:t>all reasonable</w:t>
      </w:r>
      <w:proofErr w:type="gramEnd"/>
      <w:r>
        <w:t xml:space="preserve"> efforts during the first ninety (90) days Applications are taken to process and serve returning Households that have a Direct Energy Cost and a member in the Household who (</w:t>
      </w:r>
      <w:proofErr w:type="spellStart"/>
      <w:r>
        <w:t>i</w:t>
      </w:r>
      <w:proofErr w:type="spellEnd"/>
      <w:r>
        <w:t xml:space="preserve">) is 60 years of age or older, (ii) has a disability, or (ii) is 6 years or younger. </w:t>
      </w:r>
    </w:p>
    <w:p w14:paraId="42C592F1" w14:textId="77777777" w:rsidR="00A130DE" w:rsidRDefault="007E2035">
      <w:pPr>
        <w:spacing w:after="0" w:line="259" w:lineRule="auto"/>
        <w:ind w:left="19" w:firstLine="0"/>
      </w:pPr>
      <w:r>
        <w:t xml:space="preserve"> </w:t>
      </w:r>
    </w:p>
    <w:p w14:paraId="30A30BCE" w14:textId="77777777" w:rsidR="00A130DE" w:rsidRDefault="007E2035">
      <w:pPr>
        <w:numPr>
          <w:ilvl w:val="6"/>
          <w:numId w:val="12"/>
        </w:numPr>
        <w:ind w:right="1040" w:hanging="360"/>
      </w:pPr>
      <w:r>
        <w:t xml:space="preserve">Subgrantees must comply with MaineHousing’s Equal Access Handbook to assist Households with Limited English Proficiency (LEP) and must make reasonable accommodations for a Person with a Disability. </w:t>
      </w:r>
    </w:p>
    <w:p w14:paraId="7A08B905" w14:textId="77777777" w:rsidR="00A130DE" w:rsidRDefault="007E2035">
      <w:pPr>
        <w:spacing w:after="0" w:line="259" w:lineRule="auto"/>
        <w:ind w:left="1903" w:firstLine="0"/>
      </w:pPr>
      <w:r>
        <w:t xml:space="preserve"> </w:t>
      </w:r>
    </w:p>
    <w:p w14:paraId="3BAEF731" w14:textId="02A40A81" w:rsidR="00A130DE" w:rsidRDefault="007E2035">
      <w:pPr>
        <w:numPr>
          <w:ilvl w:val="6"/>
          <w:numId w:val="12"/>
        </w:numPr>
        <w:ind w:right="1040" w:hanging="360"/>
      </w:pPr>
      <w:r>
        <w:t xml:space="preserve">Subgrantee must certify or deny an </w:t>
      </w:r>
      <w:proofErr w:type="gramStart"/>
      <w:r>
        <w:t>Application</w:t>
      </w:r>
      <w:proofErr w:type="gramEnd"/>
      <w:r>
        <w:t xml:space="preserve"> within thirty (30) business days from the </w:t>
      </w:r>
      <w:r w:rsidR="00DA4D9D">
        <w:t xml:space="preserve">Application Received Date. Written </w:t>
      </w:r>
      <w:del w:id="29" w:author="Lori McPherson" w:date="2026-04-16T10:50:00Z" w16du:dateUtc="2026-04-16T14:50:00Z">
        <w:r w:rsidR="00DA4D9D" w:rsidDel="002B4A6B">
          <w:delText xml:space="preserve"> </w:delText>
        </w:r>
      </w:del>
      <w:r w:rsidR="00DA4D9D">
        <w:t xml:space="preserve">notification of eligibility must be sent to the </w:t>
      </w:r>
      <w:ins w:id="30" w:author="Lori McPherson" w:date="2026-04-16T10:50:00Z" w16du:dateUtc="2026-04-16T14:50:00Z">
        <w:r w:rsidR="002B4A6B">
          <w:t xml:space="preserve">Primary </w:t>
        </w:r>
      </w:ins>
      <w:r w:rsidR="00DA4D9D">
        <w:t xml:space="preserve">Applicant within ten (10) calendar days of the Benefit issuance. </w:t>
      </w:r>
      <w:r w:rsidR="00582052">
        <w:t xml:space="preserve">Written notification of denial must be sent to the </w:t>
      </w:r>
      <w:ins w:id="31" w:author="Lori McPherson" w:date="2026-04-16T10:51:00Z" w16du:dateUtc="2026-04-16T14:51:00Z">
        <w:r w:rsidR="002B4A6B">
          <w:t xml:space="preserve">Primary </w:t>
        </w:r>
      </w:ins>
      <w:r w:rsidR="00582052">
        <w:t>Applicant within three (3) business days.</w:t>
      </w:r>
    </w:p>
    <w:p w14:paraId="42CC9DA1" w14:textId="47F0412C" w:rsidR="00A130DE" w:rsidRDefault="007E2035">
      <w:pPr>
        <w:spacing w:after="0" w:line="259" w:lineRule="auto"/>
        <w:ind w:left="1903" w:firstLine="0"/>
      </w:pPr>
      <w:del w:id="32" w:author="Sarah Johnson" w:date="2026-04-06T17:12:00Z" w16du:dateUtc="2026-04-06T21:12:00Z">
        <w:r w:rsidDel="00582052">
          <w:delText xml:space="preserve"> </w:delText>
        </w:r>
      </w:del>
    </w:p>
    <w:p w14:paraId="3EC80294" w14:textId="37527D06" w:rsidR="00A130DE" w:rsidRDefault="007E2035">
      <w:pPr>
        <w:numPr>
          <w:ilvl w:val="7"/>
          <w:numId w:val="18"/>
        </w:numPr>
        <w:ind w:right="929" w:hanging="363"/>
        <w:rPr>
          <w:ins w:id="33" w:author="Sarah Johnson" w:date="2026-02-05T13:36:00Z" w16du:dateUtc="2026-02-05T18:36:00Z"/>
        </w:rPr>
      </w:pPr>
      <w:r>
        <w:rPr>
          <w:b/>
        </w:rPr>
        <w:t xml:space="preserve">Written notification of eligibility. </w:t>
      </w:r>
      <w:r>
        <w:t xml:space="preserve">The written notification of eligibility must state the Benefit amount, the date the Benefit or credit notification was sent to the Vendor, the approved Home Energy type and </w:t>
      </w:r>
      <w:proofErr w:type="gramStart"/>
      <w:r>
        <w:t>the manner by which</w:t>
      </w:r>
      <w:proofErr w:type="gramEnd"/>
      <w:r>
        <w:t xml:space="preserve"> the </w:t>
      </w:r>
      <w:ins w:id="34" w:author="Lori McPherson" w:date="2026-04-16T10:51:00Z" w16du:dateUtc="2026-04-16T14:51:00Z">
        <w:r w:rsidR="002B4A6B">
          <w:t xml:space="preserve">Primary </w:t>
        </w:r>
      </w:ins>
      <w:r>
        <w:t xml:space="preserve">Applicant can request an Informal Review or Fair Hearing, if applicable. </w:t>
      </w:r>
      <w:ins w:id="35" w:author="Sarah Johnson" w:date="2026-02-05T13:38:00Z" w16du:dateUtc="2026-02-05T18:38:00Z">
        <w:r w:rsidR="008B1E33">
          <w:br/>
        </w:r>
      </w:ins>
    </w:p>
    <w:p w14:paraId="1FE52398" w14:textId="1ECACF75" w:rsidR="00B36D3B" w:rsidRDefault="00B36D3B">
      <w:pPr>
        <w:numPr>
          <w:ilvl w:val="7"/>
          <w:numId w:val="18"/>
        </w:numPr>
        <w:ind w:right="929" w:hanging="363"/>
      </w:pPr>
      <w:ins w:id="36" w:author="Sarah Johnson" w:date="2026-02-05T13:36:00Z" w16du:dateUtc="2026-02-05T18:36:00Z">
        <w:r>
          <w:rPr>
            <w:b/>
          </w:rPr>
          <w:t xml:space="preserve">Written notification of void. </w:t>
        </w:r>
        <w:r>
          <w:rPr>
            <w:bCs/>
          </w:rPr>
          <w:t xml:space="preserve">The </w:t>
        </w:r>
      </w:ins>
      <w:ins w:id="37" w:author="Sarah Johnson" w:date="2026-02-05T13:40:00Z" w16du:dateUtc="2026-02-05T18:40:00Z">
        <w:r w:rsidR="008B1E33">
          <w:rPr>
            <w:bCs/>
          </w:rPr>
          <w:t xml:space="preserve">written </w:t>
        </w:r>
      </w:ins>
      <w:ins w:id="38" w:author="Sarah Johnson" w:date="2026-02-05T13:39:00Z" w16du:dateUtc="2026-02-05T18:39:00Z">
        <w:r w:rsidR="008B1E33">
          <w:rPr>
            <w:bCs/>
          </w:rPr>
          <w:t xml:space="preserve">HEAP Application Voided </w:t>
        </w:r>
      </w:ins>
      <w:ins w:id="39" w:author="Sarah Johnson" w:date="2026-02-26T14:22:00Z" w16du:dateUtc="2026-02-26T19:22:00Z">
        <w:r w:rsidR="000E32EC">
          <w:rPr>
            <w:bCs/>
          </w:rPr>
          <w:t xml:space="preserve">notification </w:t>
        </w:r>
      </w:ins>
      <w:ins w:id="40" w:author="Sarah Johnson" w:date="2026-02-05T13:37:00Z" w16du:dateUtc="2026-02-05T18:37:00Z">
        <w:r>
          <w:rPr>
            <w:bCs/>
          </w:rPr>
          <w:t xml:space="preserve">must </w:t>
        </w:r>
        <w:r w:rsidR="008B1E33">
          <w:rPr>
            <w:bCs/>
          </w:rPr>
          <w:t xml:space="preserve">state non-receipt </w:t>
        </w:r>
      </w:ins>
      <w:ins w:id="41" w:author="Sarah Johnson" w:date="2026-02-05T13:38:00Z" w16du:dateUtc="2026-02-05T18:38:00Z">
        <w:r w:rsidR="008B1E33">
          <w:rPr>
            <w:bCs/>
          </w:rPr>
          <w:t xml:space="preserve">of a signed application. </w:t>
        </w:r>
      </w:ins>
    </w:p>
    <w:p w14:paraId="1A17C07C" w14:textId="77777777" w:rsidR="00A130DE" w:rsidRDefault="007E2035">
      <w:pPr>
        <w:spacing w:after="0" w:line="259" w:lineRule="auto"/>
        <w:ind w:left="2821" w:firstLine="0"/>
      </w:pPr>
      <w:r>
        <w:t xml:space="preserve"> </w:t>
      </w:r>
    </w:p>
    <w:p w14:paraId="1C400AEC" w14:textId="2168948B" w:rsidR="00A130DE" w:rsidRDefault="007E2035" w:rsidP="002B4A6B">
      <w:pPr>
        <w:numPr>
          <w:ilvl w:val="7"/>
          <w:numId w:val="18"/>
        </w:numPr>
        <w:ind w:right="929" w:hanging="363"/>
      </w:pPr>
      <w:r>
        <w:rPr>
          <w:b/>
        </w:rPr>
        <w:t>Written notification of denial.</w:t>
      </w:r>
      <w:r>
        <w:t xml:space="preserve"> The written notification of denial must state the facts surrounding the decision, the reason for the decision and </w:t>
      </w:r>
      <w:proofErr w:type="gramStart"/>
      <w:r>
        <w:t>the manner by which</w:t>
      </w:r>
      <w:proofErr w:type="gramEnd"/>
      <w:r>
        <w:t xml:space="preserve"> the </w:t>
      </w:r>
      <w:ins w:id="42" w:author="Lori McPherson" w:date="2026-04-16T10:52:00Z" w16du:dateUtc="2026-04-16T14:52:00Z">
        <w:r w:rsidR="002B4A6B">
          <w:t xml:space="preserve">Primary </w:t>
        </w:r>
      </w:ins>
      <w:r>
        <w:t xml:space="preserve">Applicant can request an Informal Review or Fair Hearing. </w:t>
      </w:r>
    </w:p>
    <w:p w14:paraId="5FEFCA36" w14:textId="77777777" w:rsidR="00A130DE" w:rsidRDefault="007E2035">
      <w:pPr>
        <w:spacing w:after="12" w:line="259" w:lineRule="auto"/>
        <w:ind w:left="1903" w:firstLine="0"/>
      </w:pPr>
      <w:r>
        <w:t xml:space="preserve"> </w:t>
      </w:r>
    </w:p>
    <w:p w14:paraId="0D2D6897" w14:textId="70D0197C" w:rsidR="00A130DE" w:rsidRDefault="007E2035">
      <w:pPr>
        <w:spacing w:after="10" w:line="248" w:lineRule="auto"/>
        <w:ind w:left="3630" w:right="1070"/>
        <w:jc w:val="center"/>
      </w:pPr>
      <w:proofErr w:type="spellStart"/>
      <w:r>
        <w:lastRenderedPageBreak/>
        <w:t>i</w:t>
      </w:r>
      <w:proofErr w:type="spellEnd"/>
      <w:r>
        <w:t>.</w:t>
      </w:r>
      <w:r>
        <w:rPr>
          <w:rFonts w:ascii="Arial" w:eastAsia="Arial" w:hAnsi="Arial" w:cs="Arial"/>
        </w:rPr>
        <w:t xml:space="preserve"> </w:t>
      </w:r>
      <w:r>
        <w:rPr>
          <w:rFonts w:ascii="Arial" w:eastAsia="Arial" w:hAnsi="Arial" w:cs="Arial"/>
        </w:rPr>
        <w:tab/>
      </w:r>
      <w:r>
        <w:t xml:space="preserve">A denial for missing information will be </w:t>
      </w:r>
      <w:del w:id="43" w:author="Sarah Johnson" w:date="2026-02-05T13:41:00Z" w16du:dateUtc="2026-02-05T18:41:00Z">
        <w:r w:rsidDel="008B1E33">
          <w:delText xml:space="preserve">rescinded </w:delText>
        </w:r>
      </w:del>
      <w:ins w:id="44" w:author="Sarah Johnson" w:date="2026-02-05T13:41:00Z" w16du:dateUtc="2026-02-05T18:41:00Z">
        <w:r w:rsidR="008B1E33">
          <w:t xml:space="preserve">reversed </w:t>
        </w:r>
      </w:ins>
      <w:r>
        <w:t xml:space="preserve">if the required information is received by the Subgrantee </w:t>
      </w:r>
      <w:del w:id="45" w:author="Sarah Johnson" w:date="2026-03-24T09:31:00Z" w16du:dateUtc="2026-03-24T13:31:00Z">
        <w:r w:rsidDel="00821B56">
          <w:delText xml:space="preserve">within </w:delText>
        </w:r>
      </w:del>
      <w:ins w:id="46" w:author="Sarah Johnson" w:date="2026-03-24T09:30:00Z" w16du:dateUtc="2026-03-24T13:30:00Z">
        <w:r w:rsidR="00821B56">
          <w:t xml:space="preserve">at any time during the program year. </w:t>
        </w:r>
      </w:ins>
      <w:del w:id="47" w:author="Sarah Johnson" w:date="2026-03-24T09:30:00Z" w16du:dateUtc="2026-03-24T13:30:00Z">
        <w:r w:rsidDel="00821B56">
          <w:delText>(15) fifteen business days from the date of written notification of denial.</w:delText>
        </w:r>
      </w:del>
      <w:ins w:id="48" w:author="Sarah Johnson" w:date="2026-03-24T09:31:00Z" w16du:dateUtc="2026-03-24T13:31:00Z">
        <w:r w:rsidR="00821B56">
          <w:t xml:space="preserve">The </w:t>
        </w:r>
      </w:ins>
      <w:ins w:id="49" w:author="Lori McPherson" w:date="2026-04-16T10:52:00Z" w16du:dateUtc="2026-04-16T14:52:00Z">
        <w:r w:rsidR="002B4A6B">
          <w:t xml:space="preserve">Primary </w:t>
        </w:r>
      </w:ins>
      <w:ins w:id="50" w:author="Sarah Johnson" w:date="2026-03-24T09:31:00Z" w16du:dateUtc="2026-03-24T13:31:00Z">
        <w:del w:id="51" w:author="Lori McPherson" w:date="2026-04-16T10:52:00Z" w16du:dateUtc="2026-04-16T14:52:00Z">
          <w:r w:rsidR="00821B56" w:rsidDel="002B4A6B">
            <w:delText>a</w:delText>
          </w:r>
        </w:del>
      </w:ins>
      <w:ins w:id="52" w:author="Lori McPherson" w:date="2026-04-16T10:52:00Z" w16du:dateUtc="2026-04-16T14:52:00Z">
        <w:r w:rsidR="002B4A6B">
          <w:t>A</w:t>
        </w:r>
      </w:ins>
      <w:ins w:id="53" w:author="Sarah Johnson" w:date="2026-03-24T09:31:00Z" w16du:dateUtc="2026-03-24T13:31:00Z">
        <w:r w:rsidR="00821B56">
          <w:t xml:space="preserve">pplicant must provide the documentation that was required at the time of denial </w:t>
        </w:r>
        <w:proofErr w:type="gramStart"/>
        <w:r w:rsidR="00821B56">
          <w:t>in order to</w:t>
        </w:r>
        <w:proofErr w:type="gramEnd"/>
        <w:r w:rsidR="00821B56">
          <w:t xml:space="preserve"> reverse the denial. </w:t>
        </w:r>
      </w:ins>
      <w:ins w:id="54" w:author="Sarah Johnson" w:date="2026-03-24T09:32:00Z" w16du:dateUtc="2026-03-24T13:32:00Z">
        <w:r w:rsidR="00821B56">
          <w:t>If the</w:t>
        </w:r>
      </w:ins>
      <w:ins w:id="55" w:author="Lori McPherson" w:date="2026-04-16T11:13:00Z" w16du:dateUtc="2026-04-16T15:13:00Z">
        <w:r w:rsidR="00AF2BB2">
          <w:t xml:space="preserve"> Primary</w:t>
        </w:r>
      </w:ins>
      <w:ins w:id="56" w:author="Sarah Johnson" w:date="2026-03-24T09:32:00Z" w16du:dateUtc="2026-03-24T13:32:00Z">
        <w:r w:rsidR="00821B56">
          <w:t xml:space="preserve"> </w:t>
        </w:r>
      </w:ins>
      <w:ins w:id="57" w:author="Lori McPherson" w:date="2026-04-16T11:13:00Z" w16du:dateUtc="2026-04-16T15:13:00Z">
        <w:r w:rsidR="00AF2BB2">
          <w:t>A</w:t>
        </w:r>
      </w:ins>
      <w:ins w:id="58" w:author="Sarah Johnson" w:date="2026-03-24T09:32:00Z" w16du:dateUtc="2026-03-24T13:32:00Z">
        <w:del w:id="59" w:author="Lori McPherson" w:date="2026-04-16T11:13:00Z" w16du:dateUtc="2026-04-16T15:13:00Z">
          <w:r w:rsidR="00821B56" w:rsidDel="00AF2BB2">
            <w:delText>a</w:delText>
          </w:r>
        </w:del>
        <w:r w:rsidR="00821B56">
          <w:t>pplicant is unable to provide the</w:t>
        </w:r>
      </w:ins>
      <w:ins w:id="60" w:author="Sarah Johnson" w:date="2026-03-24T10:07:00Z" w16du:dateUtc="2026-03-24T14:07:00Z">
        <w:r w:rsidR="00C5016A">
          <w:t xml:space="preserve"> required</w:t>
        </w:r>
      </w:ins>
      <w:ins w:id="61" w:author="Sarah Johnson" w:date="2026-03-24T09:32:00Z" w16du:dateUtc="2026-03-24T13:32:00Z">
        <w:r w:rsidR="00821B56">
          <w:t xml:space="preserve"> missing documentation, a new application must be completed. </w:t>
        </w:r>
      </w:ins>
      <w:del w:id="62" w:author="Sarah Johnson" w:date="2026-03-24T09:31:00Z" w16du:dateUtc="2026-03-24T13:31:00Z">
        <w:r w:rsidDel="00821B56">
          <w:delText xml:space="preserve"> </w:delText>
        </w:r>
      </w:del>
    </w:p>
    <w:p w14:paraId="22121CB5" w14:textId="77777777" w:rsidR="00A130DE" w:rsidRDefault="007E2035">
      <w:pPr>
        <w:spacing w:after="0" w:line="259" w:lineRule="auto"/>
        <w:ind w:left="19" w:firstLine="0"/>
      </w:pPr>
      <w:r>
        <w:t xml:space="preserve"> </w:t>
      </w:r>
    </w:p>
    <w:p w14:paraId="2BE419E8" w14:textId="231DD5E4" w:rsidR="00A130DE" w:rsidRDefault="007E2035">
      <w:pPr>
        <w:spacing w:after="246"/>
        <w:ind w:left="2098" w:right="929" w:hanging="358"/>
      </w:pPr>
      <w:r>
        <w:t>7.</w:t>
      </w:r>
      <w:r>
        <w:rPr>
          <w:rFonts w:ascii="Arial" w:eastAsia="Arial" w:hAnsi="Arial" w:cs="Arial"/>
        </w:rPr>
        <w:t xml:space="preserve"> </w:t>
      </w:r>
      <w:r>
        <w:t xml:space="preserve">The Subgrantee must verify citizenship or legal status, income and Social Security Numbers of all Household Members as well as the identity of the </w:t>
      </w:r>
      <w:ins w:id="63" w:author="Lori McPherson" w:date="2026-04-16T11:13:00Z" w16du:dateUtc="2026-04-16T15:13:00Z">
        <w:r w:rsidR="00AF2BB2">
          <w:t xml:space="preserve">Primary </w:t>
        </w:r>
      </w:ins>
      <w:r>
        <w:t xml:space="preserve">Applicant as prescribed by the HEAP Guide and this Rule. </w:t>
      </w:r>
    </w:p>
    <w:p w14:paraId="68C29E10" w14:textId="77777777" w:rsidR="00A130DE" w:rsidRDefault="007E2035">
      <w:pPr>
        <w:numPr>
          <w:ilvl w:val="0"/>
          <w:numId w:val="3"/>
        </w:numPr>
        <w:spacing w:after="85"/>
        <w:ind w:left="721" w:right="929" w:hanging="382"/>
      </w:pPr>
      <w:r>
        <w:t xml:space="preserve">Eligibility. </w:t>
      </w:r>
    </w:p>
    <w:p w14:paraId="1F0A529F" w14:textId="77A27929" w:rsidR="00427609" w:rsidRDefault="007E2035">
      <w:pPr>
        <w:spacing w:after="116" w:line="233" w:lineRule="auto"/>
        <w:ind w:left="651" w:right="1153" w:firstLine="0"/>
        <w:jc w:val="both"/>
        <w:rPr>
          <w:ins w:id="64" w:author="Sarah Johnson" w:date="2026-04-06T17:57:00Z" w16du:dateUtc="2026-04-06T21:57:00Z"/>
        </w:rPr>
      </w:pPr>
      <w:r>
        <w:t xml:space="preserve">Except as may be expressly provided for elsewhere in this Rule, eligibility shall be determined </w:t>
      </w:r>
      <w:proofErr w:type="gramStart"/>
      <w:r>
        <w:t>on the basis of</w:t>
      </w:r>
      <w:proofErr w:type="gramEnd"/>
      <w:r>
        <w:t xml:space="preserve"> information submitted by the </w:t>
      </w:r>
      <w:ins w:id="65" w:author="Lori McPherson" w:date="2026-04-16T10:53:00Z" w16du:dateUtc="2026-04-16T14:53:00Z">
        <w:r w:rsidR="002B4A6B">
          <w:t xml:space="preserve">Primary </w:t>
        </w:r>
      </w:ins>
      <w:r>
        <w:t xml:space="preserve">Applicant as of the Application Date. MaineHousing and Subgrantees reserve the right to ask for additional or clarifying information from </w:t>
      </w:r>
      <w:ins w:id="66" w:author="Lori McPherson" w:date="2026-04-16T10:53:00Z" w16du:dateUtc="2026-04-16T14:53:00Z">
        <w:r w:rsidR="002B4A6B">
          <w:t xml:space="preserve">the Primary </w:t>
        </w:r>
      </w:ins>
      <w:r>
        <w:t xml:space="preserve">Applicant, Household Members, or third parties to determine eligibility. </w:t>
      </w:r>
    </w:p>
    <w:p w14:paraId="0D36C247" w14:textId="79F3F4FC" w:rsidR="00A130DE" w:rsidRDefault="007E2035">
      <w:pPr>
        <w:spacing w:after="116" w:line="233" w:lineRule="auto"/>
        <w:ind w:left="651" w:right="1153" w:firstLine="0"/>
        <w:jc w:val="both"/>
      </w:pPr>
      <w:r>
        <w:t>A.</w:t>
      </w:r>
      <w:r>
        <w:rPr>
          <w:rFonts w:ascii="Arial" w:eastAsia="Arial" w:hAnsi="Arial" w:cs="Arial"/>
        </w:rPr>
        <w:t xml:space="preserve"> </w:t>
      </w:r>
      <w:r>
        <w:t xml:space="preserve">Household Eligibility. </w:t>
      </w:r>
    </w:p>
    <w:p w14:paraId="08C7D7F1" w14:textId="4ABE5317" w:rsidR="00A130DE" w:rsidRDefault="007E2035">
      <w:pPr>
        <w:ind w:left="2090" w:right="1055" w:hanging="360"/>
      </w:pPr>
      <w:r>
        <w:t>1.</w:t>
      </w:r>
      <w:r>
        <w:rPr>
          <w:rFonts w:ascii="Arial" w:eastAsia="Arial" w:hAnsi="Arial" w:cs="Arial"/>
        </w:rPr>
        <w:t xml:space="preserve"> </w:t>
      </w:r>
      <w:r>
        <w:t xml:space="preserve">The </w:t>
      </w:r>
      <w:ins w:id="67" w:author="Lori McPherson" w:date="2026-04-16T10:54:00Z" w16du:dateUtc="2026-04-16T14:54:00Z">
        <w:r w:rsidR="002B4A6B">
          <w:t xml:space="preserve">Primary </w:t>
        </w:r>
      </w:ins>
      <w:r>
        <w:t xml:space="preserve">Applicant and each additional Household Member must be one of the following: (1) a U.S. Citizen; (2) a U.S. Non-Citizen National; or (3) a Qualified Alien. If the </w:t>
      </w:r>
      <w:ins w:id="68" w:author="Lori McPherson" w:date="2026-04-16T10:54:00Z" w16du:dateUtc="2026-04-16T14:54:00Z">
        <w:r w:rsidR="002B4A6B">
          <w:t xml:space="preserve">Primary </w:t>
        </w:r>
      </w:ins>
      <w:r>
        <w:t xml:space="preserve">Applicant or any Household Member does not meet this </w:t>
      </w:r>
      <w:proofErr w:type="gramStart"/>
      <w:r>
        <w:t>requirement</w:t>
      </w:r>
      <w:proofErr w:type="gramEnd"/>
      <w:r>
        <w:t xml:space="preserve"> they must be excluded from the total number of Household Members when calculating a Benefit. All documentation must be valid. </w:t>
      </w:r>
      <w:proofErr w:type="gramStart"/>
      <w:r>
        <w:t>Expired</w:t>
      </w:r>
      <w:proofErr w:type="gramEnd"/>
      <w:r>
        <w:t xml:space="preserve"> or absent documentation is not acceptable. </w:t>
      </w:r>
    </w:p>
    <w:p w14:paraId="75B3EA3A" w14:textId="77777777" w:rsidR="00A130DE" w:rsidRDefault="007E2035">
      <w:pPr>
        <w:spacing w:after="0" w:line="259" w:lineRule="auto"/>
        <w:ind w:left="619" w:firstLine="0"/>
      </w:pPr>
      <w:r>
        <w:t xml:space="preserve"> </w:t>
      </w:r>
    </w:p>
    <w:p w14:paraId="122D9D52" w14:textId="77777777" w:rsidR="00A130DE" w:rsidRDefault="007E2035">
      <w:pPr>
        <w:spacing w:after="107"/>
        <w:ind w:left="1740" w:right="929"/>
      </w:pPr>
      <w:r>
        <w:t xml:space="preserve">U.S. Citizenship or U.S. Non-Citizen National status may be verified using ONE of the following documents: </w:t>
      </w:r>
    </w:p>
    <w:p w14:paraId="7AF91C24" w14:textId="77777777" w:rsidR="00A130DE" w:rsidRDefault="007E2035">
      <w:pPr>
        <w:numPr>
          <w:ilvl w:val="7"/>
          <w:numId w:val="11"/>
        </w:numPr>
        <w:spacing w:after="101"/>
        <w:ind w:right="929" w:hanging="361"/>
      </w:pPr>
      <w:r>
        <w:t xml:space="preserve">U.S. Passport or U.S. Passport Card </w:t>
      </w:r>
    </w:p>
    <w:p w14:paraId="41B98A9D" w14:textId="77777777" w:rsidR="00A130DE" w:rsidRDefault="007E2035">
      <w:pPr>
        <w:numPr>
          <w:ilvl w:val="7"/>
          <w:numId w:val="11"/>
        </w:numPr>
        <w:spacing w:after="101"/>
        <w:ind w:right="929" w:hanging="361"/>
      </w:pPr>
      <w:r>
        <w:t xml:space="preserve">Real ID issued by any U.S. State </w:t>
      </w:r>
    </w:p>
    <w:p w14:paraId="0607747E" w14:textId="4480F5DC" w:rsidR="00A130DE" w:rsidRDefault="007E2035">
      <w:pPr>
        <w:numPr>
          <w:ilvl w:val="7"/>
          <w:numId w:val="11"/>
        </w:numPr>
        <w:ind w:right="929" w:hanging="361"/>
      </w:pPr>
      <w:r>
        <w:t xml:space="preserve">Certificate of Naturalization (N-550/N-570) </w:t>
      </w:r>
      <w:ins w:id="69" w:author="Sarah Johnson" w:date="2026-04-06T14:54:00Z" w16du:dateUtc="2026-04-06T18:54:00Z">
        <w:r w:rsidR="0041018D">
          <w:br/>
        </w:r>
      </w:ins>
    </w:p>
    <w:p w14:paraId="670CB5E0" w14:textId="77777777" w:rsidR="00A130DE" w:rsidRDefault="007E2035">
      <w:pPr>
        <w:numPr>
          <w:ilvl w:val="7"/>
          <w:numId w:val="11"/>
        </w:numPr>
        <w:spacing w:after="101"/>
        <w:ind w:right="929" w:hanging="361"/>
      </w:pPr>
      <w:r>
        <w:t xml:space="preserve">Certificate of Citizenship (N-560/N-561) </w:t>
      </w:r>
    </w:p>
    <w:p w14:paraId="05F2777F" w14:textId="77777777" w:rsidR="00BC3B87" w:rsidRDefault="007E2035">
      <w:pPr>
        <w:numPr>
          <w:ilvl w:val="7"/>
          <w:numId w:val="11"/>
        </w:numPr>
        <w:spacing w:after="101"/>
        <w:ind w:right="929" w:hanging="361"/>
        <w:rPr>
          <w:ins w:id="70" w:author="Sarah Johnson" w:date="2026-04-06T13:17:00Z" w16du:dateUtc="2026-04-06T17:17:00Z"/>
        </w:rPr>
      </w:pPr>
      <w:r>
        <w:t>U.S. Birth Certificate</w:t>
      </w:r>
      <w:ins w:id="71" w:author="Sarah Johnson" w:date="2026-04-06T13:16:00Z" w16du:dateUtc="2026-04-06T17:16:00Z">
        <w:r w:rsidR="00BC3B87">
          <w:t xml:space="preserve"> or similar document evidencing U.S.</w:t>
        </w:r>
      </w:ins>
      <w:ins w:id="72" w:author="Sarah Johnson" w:date="2026-04-06T13:17:00Z" w16du:dateUtc="2026-04-06T17:17:00Z">
        <w:r w:rsidR="00BC3B87">
          <w:t xml:space="preserve"> birth that includes </w:t>
        </w:r>
        <w:proofErr w:type="gramStart"/>
        <w:r w:rsidR="00BC3B87">
          <w:t>all of</w:t>
        </w:r>
        <w:proofErr w:type="gramEnd"/>
        <w:r w:rsidR="00BC3B87">
          <w:t xml:space="preserve"> the following information for the individual: </w:t>
        </w:r>
      </w:ins>
    </w:p>
    <w:p w14:paraId="067299EB" w14:textId="77777777" w:rsidR="00BC3B87" w:rsidRDefault="00BC3B87" w:rsidP="00BC3B87">
      <w:pPr>
        <w:numPr>
          <w:ilvl w:val="8"/>
          <w:numId w:val="11"/>
        </w:numPr>
        <w:spacing w:after="101"/>
        <w:ind w:right="929" w:hanging="361"/>
        <w:rPr>
          <w:ins w:id="73" w:author="Sarah Johnson" w:date="2026-04-06T13:17:00Z" w16du:dateUtc="2026-04-06T17:17:00Z"/>
        </w:rPr>
      </w:pPr>
      <w:ins w:id="74" w:author="Sarah Johnson" w:date="2026-04-06T13:17:00Z" w16du:dateUtc="2026-04-06T17:17:00Z">
        <w:r>
          <w:t>Name</w:t>
        </w:r>
      </w:ins>
    </w:p>
    <w:p w14:paraId="4C3FC74E" w14:textId="77777777" w:rsidR="00BC3B87" w:rsidRDefault="00BC3B87" w:rsidP="00BC3B87">
      <w:pPr>
        <w:numPr>
          <w:ilvl w:val="8"/>
          <w:numId w:val="11"/>
        </w:numPr>
        <w:spacing w:after="101"/>
        <w:ind w:right="929" w:hanging="361"/>
        <w:rPr>
          <w:ins w:id="75" w:author="Sarah Johnson" w:date="2026-04-06T13:17:00Z" w16du:dateUtc="2026-04-06T17:17:00Z"/>
        </w:rPr>
      </w:pPr>
      <w:ins w:id="76" w:author="Sarah Johnson" w:date="2026-04-06T13:17:00Z" w16du:dateUtc="2026-04-06T17:17:00Z">
        <w:r>
          <w:t>Date of Birth</w:t>
        </w:r>
      </w:ins>
    </w:p>
    <w:p w14:paraId="1A63B65C" w14:textId="77777777" w:rsidR="00BC3B87" w:rsidRDefault="00BC3B87" w:rsidP="00BC3B87">
      <w:pPr>
        <w:numPr>
          <w:ilvl w:val="8"/>
          <w:numId w:val="11"/>
        </w:numPr>
        <w:spacing w:after="101"/>
        <w:ind w:right="929" w:hanging="361"/>
        <w:rPr>
          <w:ins w:id="77" w:author="Sarah Johnson" w:date="2026-04-06T13:18:00Z" w16du:dateUtc="2026-04-06T17:18:00Z"/>
        </w:rPr>
      </w:pPr>
      <w:ins w:id="78" w:author="Sarah Johnson" w:date="2026-04-06T13:17:00Z" w16du:dateUtc="2026-04-06T17:17:00Z">
        <w:r>
          <w:t>U.S. Place of Birth (including city, town or county, and State</w:t>
        </w:r>
      </w:ins>
      <w:ins w:id="79" w:author="Sarah Johnson" w:date="2026-04-06T13:18:00Z" w16du:dateUtc="2026-04-06T17:18:00Z">
        <w:r>
          <w:t>)</w:t>
        </w:r>
      </w:ins>
    </w:p>
    <w:p w14:paraId="03BDAC2A" w14:textId="77777777" w:rsidR="00BC3B87" w:rsidRDefault="00BC3B87" w:rsidP="00BC3B87">
      <w:pPr>
        <w:numPr>
          <w:ilvl w:val="8"/>
          <w:numId w:val="11"/>
        </w:numPr>
        <w:spacing w:after="101"/>
        <w:ind w:right="929" w:hanging="361"/>
        <w:rPr>
          <w:ins w:id="80" w:author="Sarah Johnson" w:date="2026-04-06T13:18:00Z" w16du:dateUtc="2026-04-06T17:18:00Z"/>
        </w:rPr>
      </w:pPr>
      <w:ins w:id="81" w:author="Sarah Johnson" w:date="2026-04-06T13:18:00Z" w16du:dateUtc="2026-04-06T17:18:00Z">
        <w:r>
          <w:t>Parent(s) name(s)</w:t>
        </w:r>
      </w:ins>
    </w:p>
    <w:p w14:paraId="79BCA4B5" w14:textId="77777777" w:rsidR="00BC3B87" w:rsidRDefault="00BC3B87" w:rsidP="00BC3B87">
      <w:pPr>
        <w:numPr>
          <w:ilvl w:val="8"/>
          <w:numId w:val="11"/>
        </w:numPr>
        <w:spacing w:after="101"/>
        <w:ind w:right="929" w:hanging="361"/>
        <w:rPr>
          <w:ins w:id="82" w:author="Sarah Johnson" w:date="2026-04-06T13:18:00Z" w16du:dateUtc="2026-04-06T17:18:00Z"/>
        </w:rPr>
      </w:pPr>
      <w:ins w:id="83" w:author="Sarah Johnson" w:date="2026-04-06T13:18:00Z" w16du:dateUtc="2026-04-06T17:18:00Z">
        <w:r>
          <w:t>A Certification from the appropriate state or local body (</w:t>
        </w:r>
        <w:proofErr w:type="spellStart"/>
        <w:proofErr w:type="gramStart"/>
        <w:r>
          <w:t>state,town</w:t>
        </w:r>
        <w:proofErr w:type="spellEnd"/>
        <w:proofErr w:type="gramEnd"/>
        <w:r>
          <w:t xml:space="preserve">/city, </w:t>
        </w:r>
        <w:proofErr w:type="spellStart"/>
        <w:r>
          <w:t>etc</w:t>
        </w:r>
        <w:proofErr w:type="spellEnd"/>
        <w:r>
          <w:t>)</w:t>
        </w:r>
      </w:ins>
    </w:p>
    <w:p w14:paraId="6DAA43BD" w14:textId="2306173A" w:rsidR="00A130DE" w:rsidRDefault="00BC3B87">
      <w:pPr>
        <w:numPr>
          <w:ilvl w:val="8"/>
          <w:numId w:val="11"/>
        </w:numPr>
        <w:spacing w:after="101"/>
        <w:ind w:right="929" w:hanging="361"/>
        <w:pPrChange w:id="84" w:author="Sarah Johnson" w:date="2026-04-06T13:17:00Z" w16du:dateUtc="2026-04-06T17:17:00Z">
          <w:pPr>
            <w:numPr>
              <w:ilvl w:val="7"/>
              <w:numId w:val="11"/>
            </w:numPr>
            <w:spacing w:after="101"/>
            <w:ind w:left="2825" w:right="929" w:hanging="361"/>
          </w:pPr>
        </w:pPrChange>
      </w:pPr>
      <w:ins w:id="85" w:author="Sarah Johnson" w:date="2026-04-06T13:18:00Z" w16du:dateUtc="2026-04-06T17:18:00Z">
        <w:r>
          <w:t>A seal or for newer recor</w:t>
        </w:r>
      </w:ins>
      <w:ins w:id="86" w:author="Sarah Johnson" w:date="2026-04-06T13:19:00Z" w16du:dateUtc="2026-04-06T17:19:00Z">
        <w:r>
          <w:t>ds, the bar code</w:t>
        </w:r>
      </w:ins>
      <w:r w:rsidR="007E2035">
        <w:t xml:space="preserve"> </w:t>
      </w:r>
    </w:p>
    <w:p w14:paraId="37F5A30B" w14:textId="77777777" w:rsidR="00A130DE" w:rsidRDefault="007E2035">
      <w:pPr>
        <w:numPr>
          <w:ilvl w:val="7"/>
          <w:numId w:val="11"/>
        </w:numPr>
        <w:spacing w:after="129"/>
        <w:ind w:right="929" w:hanging="361"/>
      </w:pPr>
      <w:r>
        <w:t xml:space="preserve">Document from federally recognized Indian Tribe that includes your name and the name of the federally recognized Indian Tribe that issued the document, and </w:t>
      </w:r>
      <w:r>
        <w:lastRenderedPageBreak/>
        <w:t xml:space="preserve">shows your membership, enrollment, or affiliation with the tribe. Documents that can be provided: </w:t>
      </w:r>
    </w:p>
    <w:p w14:paraId="657CC0B9" w14:textId="77777777" w:rsidR="00A130DE" w:rsidRDefault="007E2035">
      <w:pPr>
        <w:numPr>
          <w:ilvl w:val="0"/>
          <w:numId w:val="13"/>
        </w:numPr>
        <w:spacing w:after="120" w:line="248" w:lineRule="auto"/>
        <w:ind w:left="3874" w:right="2476" w:hanging="562"/>
        <w:pPrChange w:id="87" w:author="Sarah Johnson" w:date="2026-04-06T13:21:00Z" w16du:dateUtc="2026-04-06T17:21:00Z">
          <w:pPr>
            <w:numPr>
              <w:numId w:val="13"/>
            </w:numPr>
            <w:spacing w:after="120" w:line="248" w:lineRule="auto"/>
            <w:ind w:left="1909" w:right="2476" w:hanging="562"/>
            <w:jc w:val="center"/>
          </w:pPr>
        </w:pPrChange>
      </w:pPr>
      <w:r>
        <w:t xml:space="preserve">A Tribal enrollment </w:t>
      </w:r>
      <w:proofErr w:type="gramStart"/>
      <w:r>
        <w:t>card;</w:t>
      </w:r>
      <w:proofErr w:type="gramEnd"/>
      <w:r>
        <w:t xml:space="preserve"> </w:t>
      </w:r>
    </w:p>
    <w:p w14:paraId="7DFA7057" w14:textId="77777777" w:rsidR="00A130DE" w:rsidRDefault="007E2035">
      <w:pPr>
        <w:numPr>
          <w:ilvl w:val="0"/>
          <w:numId w:val="13"/>
        </w:numPr>
        <w:spacing w:after="120" w:line="248" w:lineRule="auto"/>
        <w:ind w:left="3874" w:right="2476" w:hanging="562"/>
        <w:pPrChange w:id="88" w:author="Sarah Johnson" w:date="2026-04-06T13:21:00Z" w16du:dateUtc="2026-04-06T17:21:00Z">
          <w:pPr>
            <w:numPr>
              <w:numId w:val="13"/>
            </w:numPr>
            <w:spacing w:after="120" w:line="248" w:lineRule="auto"/>
            <w:ind w:left="1909" w:right="2476" w:hanging="562"/>
            <w:jc w:val="center"/>
          </w:pPr>
        </w:pPrChange>
      </w:pPr>
      <w:r>
        <w:t xml:space="preserve">A Certificate of Degree of Indian </w:t>
      </w:r>
      <w:proofErr w:type="gramStart"/>
      <w:r>
        <w:t>Blood;</w:t>
      </w:r>
      <w:proofErr w:type="gramEnd"/>
      <w:r>
        <w:t xml:space="preserve"> </w:t>
      </w:r>
    </w:p>
    <w:p w14:paraId="0BB4B278" w14:textId="77777777" w:rsidR="00A130DE" w:rsidRDefault="007E2035">
      <w:pPr>
        <w:numPr>
          <w:ilvl w:val="0"/>
          <w:numId w:val="13"/>
        </w:numPr>
        <w:spacing w:after="120" w:line="248" w:lineRule="auto"/>
        <w:ind w:left="3874" w:right="2476" w:hanging="562"/>
        <w:pPrChange w:id="89" w:author="Sarah Johnson" w:date="2026-04-06T13:21:00Z" w16du:dateUtc="2026-04-06T17:21:00Z">
          <w:pPr>
            <w:numPr>
              <w:numId w:val="13"/>
            </w:numPr>
            <w:spacing w:after="120" w:line="248" w:lineRule="auto"/>
            <w:ind w:left="1909" w:right="2476" w:hanging="562"/>
            <w:jc w:val="center"/>
          </w:pPr>
        </w:pPrChange>
      </w:pPr>
      <w:r>
        <w:t xml:space="preserve">A Tribal census </w:t>
      </w:r>
      <w:proofErr w:type="gramStart"/>
      <w:r>
        <w:t>document;</w:t>
      </w:r>
      <w:proofErr w:type="gramEnd"/>
      <w:r>
        <w:t xml:space="preserve"> </w:t>
      </w:r>
    </w:p>
    <w:p w14:paraId="2E2F589F" w14:textId="77777777" w:rsidR="00A130DE" w:rsidRDefault="007E2035">
      <w:pPr>
        <w:numPr>
          <w:ilvl w:val="0"/>
          <w:numId w:val="13"/>
        </w:numPr>
        <w:ind w:left="3874" w:right="2476" w:hanging="562"/>
        <w:pPrChange w:id="90" w:author="Sarah Johnson" w:date="2026-04-06T13:21:00Z" w16du:dateUtc="2026-04-06T17:21:00Z">
          <w:pPr>
            <w:numPr>
              <w:numId w:val="13"/>
            </w:numPr>
            <w:ind w:left="1909" w:right="2476" w:hanging="562"/>
            <w:jc w:val="center"/>
          </w:pPr>
        </w:pPrChange>
      </w:pPr>
      <w:r>
        <w:t xml:space="preserve">Documents on Tribal letterhead signed by a Tribal official </w:t>
      </w:r>
    </w:p>
    <w:p w14:paraId="696799FC" w14:textId="77777777" w:rsidR="00A130DE" w:rsidRDefault="007E2035">
      <w:pPr>
        <w:spacing w:after="0" w:line="259" w:lineRule="auto"/>
        <w:ind w:left="19" w:firstLine="0"/>
      </w:pPr>
      <w:r>
        <w:t xml:space="preserve"> </w:t>
      </w:r>
    </w:p>
    <w:p w14:paraId="468B4AAA" w14:textId="3D478B2C" w:rsidR="00A130DE" w:rsidRDefault="007E2035">
      <w:pPr>
        <w:ind w:left="2172" w:right="929"/>
      </w:pPr>
      <w:r>
        <w:t xml:space="preserve">If the documentation listed above is unavailable for </w:t>
      </w:r>
      <w:ins w:id="91" w:author="Lori McPherson" w:date="2026-04-16T10:54:00Z" w16du:dateUtc="2026-04-16T14:54:00Z">
        <w:r w:rsidR="002B4A6B">
          <w:t xml:space="preserve">the Primary </w:t>
        </w:r>
      </w:ins>
      <w:del w:id="92" w:author="Lori McPherson" w:date="2026-04-16T10:54:00Z" w16du:dateUtc="2026-04-16T14:54:00Z">
        <w:r w:rsidDel="002B4A6B">
          <w:delText xml:space="preserve">an </w:delText>
        </w:r>
      </w:del>
      <w:r>
        <w:t xml:space="preserve">Applicant or any Household Member, then Subgrantee may accept ONE document from each of the two lists (List A &amp; List B) below to show U.S. Citizenship or U.S. Non-Citizen National status. </w:t>
      </w:r>
    </w:p>
    <w:p w14:paraId="68BC27BC" w14:textId="77777777" w:rsidR="00A130DE" w:rsidRDefault="007E2035">
      <w:pPr>
        <w:spacing w:after="0" w:line="259" w:lineRule="auto"/>
        <w:ind w:left="1459" w:firstLine="0"/>
      </w:pPr>
      <w:r>
        <w:t xml:space="preserve"> </w:t>
      </w:r>
    </w:p>
    <w:tbl>
      <w:tblPr>
        <w:tblStyle w:val="TableGrid"/>
        <w:tblW w:w="8368" w:type="dxa"/>
        <w:tblInd w:w="2167" w:type="dxa"/>
        <w:tblCellMar>
          <w:top w:w="45" w:type="dxa"/>
          <w:left w:w="108" w:type="dxa"/>
          <w:right w:w="115" w:type="dxa"/>
        </w:tblCellMar>
        <w:tblLook w:val="04A0" w:firstRow="1" w:lastRow="0" w:firstColumn="1" w:lastColumn="0" w:noHBand="0" w:noVBand="1"/>
      </w:tblPr>
      <w:tblGrid>
        <w:gridCol w:w="4234"/>
        <w:gridCol w:w="4134"/>
      </w:tblGrid>
      <w:tr w:rsidR="00A130DE" w14:paraId="62AEDA13" w14:textId="77777777">
        <w:trPr>
          <w:trHeight w:val="235"/>
        </w:trPr>
        <w:tc>
          <w:tcPr>
            <w:tcW w:w="4235" w:type="dxa"/>
            <w:tcBorders>
              <w:top w:val="single" w:sz="4" w:space="0" w:color="000000"/>
              <w:left w:val="single" w:sz="4" w:space="0" w:color="000000"/>
              <w:bottom w:val="single" w:sz="4" w:space="0" w:color="000000"/>
              <w:right w:val="single" w:sz="4" w:space="0" w:color="000000"/>
            </w:tcBorders>
          </w:tcPr>
          <w:p w14:paraId="154D382F" w14:textId="77777777" w:rsidR="00A130DE" w:rsidRDefault="007E2035">
            <w:pPr>
              <w:spacing w:after="0" w:line="259" w:lineRule="auto"/>
              <w:ind w:left="0" w:firstLine="0"/>
            </w:pPr>
            <w:r>
              <w:rPr>
                <w:b/>
                <w:sz w:val="20"/>
              </w:rPr>
              <w:t xml:space="preserve">LIST A </w:t>
            </w:r>
          </w:p>
        </w:tc>
        <w:tc>
          <w:tcPr>
            <w:tcW w:w="4134" w:type="dxa"/>
            <w:tcBorders>
              <w:top w:val="single" w:sz="4" w:space="0" w:color="000000"/>
              <w:left w:val="single" w:sz="4" w:space="0" w:color="000000"/>
              <w:bottom w:val="single" w:sz="4" w:space="0" w:color="000000"/>
              <w:right w:val="single" w:sz="4" w:space="0" w:color="000000"/>
            </w:tcBorders>
          </w:tcPr>
          <w:p w14:paraId="4E71113B" w14:textId="77777777" w:rsidR="00A130DE" w:rsidRDefault="007E2035">
            <w:pPr>
              <w:spacing w:after="0" w:line="259" w:lineRule="auto"/>
              <w:ind w:left="2" w:firstLine="0"/>
            </w:pPr>
            <w:r>
              <w:rPr>
                <w:b/>
                <w:sz w:val="20"/>
              </w:rPr>
              <w:t xml:space="preserve">LIST B </w:t>
            </w:r>
          </w:p>
        </w:tc>
      </w:tr>
      <w:tr w:rsidR="00A130DE" w14:paraId="27B08EB0" w14:textId="77777777">
        <w:trPr>
          <w:trHeight w:val="684"/>
        </w:trPr>
        <w:tc>
          <w:tcPr>
            <w:tcW w:w="4235" w:type="dxa"/>
            <w:tcBorders>
              <w:top w:val="single" w:sz="4" w:space="0" w:color="000000"/>
              <w:left w:val="single" w:sz="4" w:space="0" w:color="000000"/>
              <w:bottom w:val="single" w:sz="4" w:space="0" w:color="000000"/>
              <w:right w:val="single" w:sz="4" w:space="0" w:color="000000"/>
            </w:tcBorders>
          </w:tcPr>
          <w:p w14:paraId="68F0FC57" w14:textId="77777777" w:rsidR="00A130DE" w:rsidRDefault="007E2035">
            <w:pPr>
              <w:spacing w:after="0" w:line="259" w:lineRule="auto"/>
              <w:ind w:left="0" w:right="314" w:firstLine="0"/>
            </w:pPr>
            <w:r>
              <w:rPr>
                <w:sz w:val="20"/>
              </w:rPr>
              <w:t xml:space="preserve">Social Security Card and Citizenship Attestation Form </w:t>
            </w:r>
          </w:p>
        </w:tc>
        <w:tc>
          <w:tcPr>
            <w:tcW w:w="4134" w:type="dxa"/>
            <w:tcBorders>
              <w:top w:val="single" w:sz="4" w:space="0" w:color="000000"/>
              <w:left w:val="single" w:sz="4" w:space="0" w:color="000000"/>
              <w:bottom w:val="single" w:sz="4" w:space="0" w:color="000000"/>
              <w:right w:val="single" w:sz="4" w:space="0" w:color="000000"/>
            </w:tcBorders>
          </w:tcPr>
          <w:p w14:paraId="000D95F6" w14:textId="77777777" w:rsidR="00A130DE" w:rsidRDefault="007E2035">
            <w:pPr>
              <w:spacing w:after="0" w:line="259" w:lineRule="auto"/>
              <w:ind w:left="2" w:firstLine="0"/>
            </w:pPr>
            <w:r>
              <w:rPr>
                <w:sz w:val="20"/>
              </w:rPr>
              <w:t xml:space="preserve">Driver’s license issued by a U.S. State or </w:t>
            </w:r>
          </w:p>
          <w:p w14:paraId="243EB79D" w14:textId="77777777" w:rsidR="00A130DE" w:rsidRDefault="007E2035">
            <w:pPr>
              <w:spacing w:after="0" w:line="259" w:lineRule="auto"/>
              <w:ind w:left="2" w:firstLine="0"/>
            </w:pPr>
            <w:r>
              <w:rPr>
                <w:sz w:val="20"/>
              </w:rPr>
              <w:t xml:space="preserve">Territory </w:t>
            </w:r>
          </w:p>
          <w:p w14:paraId="1516D330" w14:textId="77777777" w:rsidR="00A130DE" w:rsidRDefault="007E2035">
            <w:pPr>
              <w:spacing w:after="0" w:line="259" w:lineRule="auto"/>
              <w:ind w:left="2" w:firstLine="0"/>
            </w:pPr>
            <w:r>
              <w:rPr>
                <w:sz w:val="20"/>
              </w:rPr>
              <w:t xml:space="preserve"> </w:t>
            </w:r>
          </w:p>
        </w:tc>
      </w:tr>
      <w:tr w:rsidR="00A130DE" w14:paraId="4DD45EAC" w14:textId="77777777">
        <w:trPr>
          <w:trHeight w:val="461"/>
        </w:trPr>
        <w:tc>
          <w:tcPr>
            <w:tcW w:w="4235" w:type="dxa"/>
            <w:tcBorders>
              <w:top w:val="single" w:sz="4" w:space="0" w:color="000000"/>
              <w:left w:val="single" w:sz="4" w:space="0" w:color="000000"/>
              <w:bottom w:val="single" w:sz="4" w:space="0" w:color="000000"/>
              <w:right w:val="single" w:sz="4" w:space="0" w:color="000000"/>
            </w:tcBorders>
          </w:tcPr>
          <w:p w14:paraId="3B5EBCE5" w14:textId="77777777" w:rsidR="00A130DE" w:rsidRDefault="007E2035">
            <w:pPr>
              <w:spacing w:after="0" w:line="259" w:lineRule="auto"/>
              <w:ind w:left="0" w:right="573" w:firstLine="0"/>
            </w:pPr>
            <w:r>
              <w:rPr>
                <w:sz w:val="20"/>
              </w:rPr>
              <w:t xml:space="preserve">Consular Report of Birth Abroad (DS1350) </w:t>
            </w:r>
          </w:p>
        </w:tc>
        <w:tc>
          <w:tcPr>
            <w:tcW w:w="4134" w:type="dxa"/>
            <w:tcBorders>
              <w:top w:val="single" w:sz="4" w:space="0" w:color="000000"/>
              <w:left w:val="single" w:sz="4" w:space="0" w:color="000000"/>
              <w:bottom w:val="single" w:sz="4" w:space="0" w:color="000000"/>
              <w:right w:val="single" w:sz="4" w:space="0" w:color="000000"/>
            </w:tcBorders>
          </w:tcPr>
          <w:p w14:paraId="3C81778E" w14:textId="77777777" w:rsidR="00A130DE" w:rsidRDefault="007E2035">
            <w:pPr>
              <w:spacing w:after="0" w:line="259" w:lineRule="auto"/>
              <w:ind w:left="2" w:right="361" w:firstLine="0"/>
            </w:pPr>
            <w:r>
              <w:rPr>
                <w:sz w:val="20"/>
              </w:rPr>
              <w:t xml:space="preserve">Identification </w:t>
            </w:r>
            <w:proofErr w:type="gramStart"/>
            <w:r>
              <w:rPr>
                <w:sz w:val="20"/>
              </w:rPr>
              <w:t>card</w:t>
            </w:r>
            <w:proofErr w:type="gramEnd"/>
            <w:r>
              <w:rPr>
                <w:sz w:val="20"/>
              </w:rPr>
              <w:t xml:space="preserve"> issued by the Federal, state or local government </w:t>
            </w:r>
          </w:p>
        </w:tc>
      </w:tr>
      <w:tr w:rsidR="00A130DE" w14:paraId="705097CF" w14:textId="77777777">
        <w:trPr>
          <w:trHeight w:val="235"/>
        </w:trPr>
        <w:tc>
          <w:tcPr>
            <w:tcW w:w="4235" w:type="dxa"/>
            <w:tcBorders>
              <w:top w:val="single" w:sz="4" w:space="0" w:color="000000"/>
              <w:left w:val="single" w:sz="4" w:space="0" w:color="000000"/>
              <w:bottom w:val="single" w:sz="4" w:space="0" w:color="000000"/>
              <w:right w:val="single" w:sz="4" w:space="0" w:color="000000"/>
            </w:tcBorders>
          </w:tcPr>
          <w:p w14:paraId="6740CF63" w14:textId="77777777" w:rsidR="00A130DE" w:rsidRDefault="007E2035">
            <w:pPr>
              <w:spacing w:after="0" w:line="259" w:lineRule="auto"/>
              <w:ind w:left="0" w:firstLine="0"/>
            </w:pPr>
            <w:r>
              <w:rPr>
                <w:sz w:val="20"/>
              </w:rPr>
              <w:t xml:space="preserve">Certification of Birth Abroad (FS-545) </w:t>
            </w:r>
          </w:p>
        </w:tc>
        <w:tc>
          <w:tcPr>
            <w:tcW w:w="4134" w:type="dxa"/>
            <w:tcBorders>
              <w:top w:val="single" w:sz="4" w:space="0" w:color="000000"/>
              <w:left w:val="single" w:sz="4" w:space="0" w:color="000000"/>
              <w:bottom w:val="single" w:sz="4" w:space="0" w:color="000000"/>
              <w:right w:val="single" w:sz="4" w:space="0" w:color="000000"/>
            </w:tcBorders>
          </w:tcPr>
          <w:p w14:paraId="3C61002D" w14:textId="77777777" w:rsidR="00A130DE" w:rsidRDefault="007E2035">
            <w:pPr>
              <w:spacing w:after="0" w:line="259" w:lineRule="auto"/>
              <w:ind w:left="2" w:firstLine="0"/>
            </w:pPr>
            <w:r>
              <w:rPr>
                <w:sz w:val="20"/>
              </w:rPr>
              <w:t xml:space="preserve">School identification card </w:t>
            </w:r>
          </w:p>
        </w:tc>
      </w:tr>
      <w:tr w:rsidR="00A130DE" w14:paraId="1DBB0366" w14:textId="77777777">
        <w:trPr>
          <w:trHeight w:val="235"/>
        </w:trPr>
        <w:tc>
          <w:tcPr>
            <w:tcW w:w="4235" w:type="dxa"/>
            <w:tcBorders>
              <w:top w:val="single" w:sz="4" w:space="0" w:color="000000"/>
              <w:left w:val="single" w:sz="4" w:space="0" w:color="000000"/>
              <w:bottom w:val="single" w:sz="4" w:space="0" w:color="000000"/>
              <w:right w:val="single" w:sz="4" w:space="0" w:color="000000"/>
            </w:tcBorders>
          </w:tcPr>
          <w:p w14:paraId="5EDCDBC1" w14:textId="77777777" w:rsidR="00A130DE" w:rsidRDefault="007E2035">
            <w:pPr>
              <w:spacing w:after="0" w:line="259" w:lineRule="auto"/>
              <w:ind w:left="0" w:firstLine="0"/>
            </w:pPr>
            <w:r>
              <w:rPr>
                <w:sz w:val="20"/>
              </w:rPr>
              <w:t xml:space="preserve">U.S. Citizen Identification Card (I-197) </w:t>
            </w:r>
          </w:p>
        </w:tc>
        <w:tc>
          <w:tcPr>
            <w:tcW w:w="4134" w:type="dxa"/>
            <w:tcBorders>
              <w:top w:val="single" w:sz="4" w:space="0" w:color="000000"/>
              <w:left w:val="single" w:sz="4" w:space="0" w:color="000000"/>
              <w:bottom w:val="single" w:sz="4" w:space="0" w:color="000000"/>
              <w:right w:val="single" w:sz="4" w:space="0" w:color="000000"/>
            </w:tcBorders>
          </w:tcPr>
          <w:p w14:paraId="59E7692F" w14:textId="77777777" w:rsidR="00A130DE" w:rsidRDefault="007E2035">
            <w:pPr>
              <w:spacing w:after="0" w:line="259" w:lineRule="auto"/>
              <w:ind w:left="2" w:firstLine="0"/>
            </w:pPr>
            <w:r>
              <w:rPr>
                <w:sz w:val="20"/>
              </w:rPr>
              <w:t xml:space="preserve"> </w:t>
            </w:r>
          </w:p>
        </w:tc>
      </w:tr>
      <w:tr w:rsidR="00A130DE" w14:paraId="089B5BA3" w14:textId="77777777">
        <w:trPr>
          <w:trHeight w:val="461"/>
        </w:trPr>
        <w:tc>
          <w:tcPr>
            <w:tcW w:w="4235" w:type="dxa"/>
            <w:tcBorders>
              <w:top w:val="single" w:sz="4" w:space="0" w:color="000000"/>
              <w:left w:val="single" w:sz="4" w:space="0" w:color="000000"/>
              <w:bottom w:val="single" w:sz="4" w:space="0" w:color="000000"/>
              <w:right w:val="single" w:sz="4" w:space="0" w:color="000000"/>
            </w:tcBorders>
          </w:tcPr>
          <w:p w14:paraId="2A7E12EF" w14:textId="77777777" w:rsidR="00A130DE" w:rsidRDefault="007E2035">
            <w:pPr>
              <w:spacing w:after="0" w:line="259" w:lineRule="auto"/>
              <w:ind w:left="0" w:firstLine="0"/>
            </w:pPr>
            <w:r>
              <w:rPr>
                <w:sz w:val="20"/>
              </w:rPr>
              <w:t xml:space="preserve">Northern Mariana Card (I-873) </w:t>
            </w:r>
          </w:p>
        </w:tc>
        <w:tc>
          <w:tcPr>
            <w:tcW w:w="4134" w:type="dxa"/>
            <w:tcBorders>
              <w:top w:val="single" w:sz="4" w:space="0" w:color="000000"/>
              <w:left w:val="single" w:sz="4" w:space="0" w:color="000000"/>
              <w:bottom w:val="single" w:sz="4" w:space="0" w:color="000000"/>
              <w:right w:val="single" w:sz="4" w:space="0" w:color="000000"/>
            </w:tcBorders>
          </w:tcPr>
          <w:p w14:paraId="41A91B1D" w14:textId="77777777" w:rsidR="00A130DE" w:rsidRDefault="007E2035">
            <w:pPr>
              <w:spacing w:after="0" w:line="259" w:lineRule="auto"/>
              <w:ind w:left="2" w:firstLine="0"/>
            </w:pPr>
            <w:r>
              <w:rPr>
                <w:sz w:val="20"/>
              </w:rPr>
              <w:t xml:space="preserve">U.S. Military card or draft record or </w:t>
            </w:r>
          </w:p>
          <w:p w14:paraId="0F81FB88" w14:textId="77777777" w:rsidR="00A130DE" w:rsidRDefault="007E2035">
            <w:pPr>
              <w:spacing w:after="0" w:line="259" w:lineRule="auto"/>
              <w:ind w:left="2" w:firstLine="0"/>
            </w:pPr>
            <w:r>
              <w:rPr>
                <w:sz w:val="20"/>
              </w:rPr>
              <w:t xml:space="preserve">Military dependent’s identification card </w:t>
            </w:r>
          </w:p>
        </w:tc>
      </w:tr>
      <w:tr w:rsidR="00A130DE" w14:paraId="6F036F4A" w14:textId="77777777">
        <w:trPr>
          <w:trHeight w:val="458"/>
        </w:trPr>
        <w:tc>
          <w:tcPr>
            <w:tcW w:w="4235" w:type="dxa"/>
            <w:tcBorders>
              <w:top w:val="single" w:sz="4" w:space="0" w:color="000000"/>
              <w:left w:val="single" w:sz="4" w:space="0" w:color="000000"/>
              <w:bottom w:val="single" w:sz="4" w:space="0" w:color="000000"/>
              <w:right w:val="single" w:sz="4" w:space="0" w:color="000000"/>
            </w:tcBorders>
          </w:tcPr>
          <w:p w14:paraId="4B173DC7" w14:textId="77777777" w:rsidR="00A130DE" w:rsidRDefault="007E2035">
            <w:pPr>
              <w:spacing w:after="0" w:line="259" w:lineRule="auto"/>
              <w:ind w:left="0" w:right="581" w:firstLine="0"/>
            </w:pPr>
            <w:r>
              <w:rPr>
                <w:sz w:val="20"/>
              </w:rPr>
              <w:t xml:space="preserve">Military record showing a U.S. place of birth </w:t>
            </w:r>
          </w:p>
        </w:tc>
        <w:tc>
          <w:tcPr>
            <w:tcW w:w="4134" w:type="dxa"/>
            <w:tcBorders>
              <w:top w:val="single" w:sz="4" w:space="0" w:color="000000"/>
              <w:left w:val="single" w:sz="4" w:space="0" w:color="000000"/>
              <w:bottom w:val="single" w:sz="4" w:space="0" w:color="000000"/>
              <w:right w:val="single" w:sz="4" w:space="0" w:color="000000"/>
            </w:tcBorders>
          </w:tcPr>
          <w:p w14:paraId="55A9D2A9" w14:textId="77777777" w:rsidR="00A130DE" w:rsidRDefault="007E2035">
            <w:pPr>
              <w:spacing w:after="0" w:line="259" w:lineRule="auto"/>
              <w:ind w:left="2" w:right="705" w:firstLine="0"/>
            </w:pPr>
            <w:r>
              <w:rPr>
                <w:sz w:val="20"/>
              </w:rPr>
              <w:t xml:space="preserve">U.S. Coast Guard Merchant Marnier card </w:t>
            </w:r>
          </w:p>
        </w:tc>
      </w:tr>
      <w:tr w:rsidR="00A130DE" w14:paraId="0E0B7D71" w14:textId="77777777">
        <w:trPr>
          <w:trHeight w:val="687"/>
        </w:trPr>
        <w:tc>
          <w:tcPr>
            <w:tcW w:w="4235" w:type="dxa"/>
            <w:tcBorders>
              <w:top w:val="single" w:sz="4" w:space="0" w:color="000000"/>
              <w:left w:val="single" w:sz="4" w:space="0" w:color="000000"/>
              <w:bottom w:val="single" w:sz="4" w:space="0" w:color="000000"/>
              <w:right w:val="single" w:sz="4" w:space="0" w:color="000000"/>
            </w:tcBorders>
          </w:tcPr>
          <w:p w14:paraId="71D1582D" w14:textId="77777777" w:rsidR="00A130DE" w:rsidRDefault="007E2035">
            <w:pPr>
              <w:spacing w:after="0" w:line="259" w:lineRule="auto"/>
              <w:ind w:left="0" w:right="721" w:firstLine="0"/>
            </w:pPr>
            <w:r>
              <w:rPr>
                <w:sz w:val="20"/>
              </w:rPr>
              <w:t xml:space="preserve">U.S. medical record from a clinic, hospital, physician, midwife or institution showing a U.S. place of birth </w:t>
            </w:r>
          </w:p>
        </w:tc>
        <w:tc>
          <w:tcPr>
            <w:tcW w:w="4134" w:type="dxa"/>
            <w:tcBorders>
              <w:top w:val="single" w:sz="4" w:space="0" w:color="000000"/>
              <w:left w:val="single" w:sz="4" w:space="0" w:color="000000"/>
              <w:bottom w:val="single" w:sz="4" w:space="0" w:color="000000"/>
              <w:right w:val="single" w:sz="4" w:space="0" w:color="000000"/>
            </w:tcBorders>
          </w:tcPr>
          <w:p w14:paraId="07309E94" w14:textId="77777777" w:rsidR="00A130DE" w:rsidRDefault="007E2035">
            <w:pPr>
              <w:spacing w:after="0" w:line="259" w:lineRule="auto"/>
              <w:ind w:left="2" w:firstLine="0"/>
            </w:pPr>
            <w:r>
              <w:rPr>
                <w:sz w:val="20"/>
              </w:rPr>
              <w:t xml:space="preserve">Voter Registration Card </w:t>
            </w:r>
          </w:p>
          <w:p w14:paraId="6F403A5A" w14:textId="77777777" w:rsidR="00A130DE" w:rsidRDefault="007E2035">
            <w:pPr>
              <w:spacing w:after="0" w:line="259" w:lineRule="auto"/>
              <w:ind w:left="2" w:firstLine="0"/>
            </w:pPr>
            <w:r>
              <w:rPr>
                <w:sz w:val="20"/>
              </w:rPr>
              <w:t xml:space="preserve"> </w:t>
            </w:r>
          </w:p>
        </w:tc>
      </w:tr>
      <w:tr w:rsidR="00A130DE" w14:paraId="1C371DE7" w14:textId="77777777">
        <w:trPr>
          <w:trHeight w:val="458"/>
        </w:trPr>
        <w:tc>
          <w:tcPr>
            <w:tcW w:w="4235" w:type="dxa"/>
            <w:tcBorders>
              <w:top w:val="single" w:sz="4" w:space="0" w:color="000000"/>
              <w:left w:val="single" w:sz="4" w:space="0" w:color="000000"/>
              <w:bottom w:val="single" w:sz="4" w:space="0" w:color="000000"/>
              <w:right w:val="single" w:sz="4" w:space="0" w:color="000000"/>
            </w:tcBorders>
          </w:tcPr>
          <w:p w14:paraId="69D81D82" w14:textId="77777777" w:rsidR="00A130DE" w:rsidRDefault="007E2035">
            <w:pPr>
              <w:spacing w:after="0" w:line="259" w:lineRule="auto"/>
              <w:ind w:left="0" w:right="119" w:firstLine="0"/>
            </w:pPr>
            <w:r>
              <w:rPr>
                <w:sz w:val="20"/>
              </w:rPr>
              <w:t xml:space="preserve">U.S. life, health or other insurance record showing U.S. place of birth </w:t>
            </w:r>
          </w:p>
        </w:tc>
        <w:tc>
          <w:tcPr>
            <w:tcW w:w="4134" w:type="dxa"/>
            <w:vMerge w:val="restart"/>
            <w:tcBorders>
              <w:top w:val="single" w:sz="4" w:space="0" w:color="000000"/>
              <w:left w:val="single" w:sz="4" w:space="0" w:color="000000"/>
              <w:bottom w:val="single" w:sz="4" w:space="0" w:color="000000"/>
              <w:right w:val="single" w:sz="4" w:space="0" w:color="000000"/>
            </w:tcBorders>
          </w:tcPr>
          <w:p w14:paraId="22F0ECAE" w14:textId="77777777" w:rsidR="00A130DE" w:rsidRDefault="007E2035">
            <w:pPr>
              <w:spacing w:after="0" w:line="239" w:lineRule="auto"/>
              <w:ind w:left="2" w:right="638" w:firstLine="0"/>
            </w:pPr>
            <w:r>
              <w:rPr>
                <w:sz w:val="20"/>
              </w:rPr>
              <w:t xml:space="preserve">Two other documents that prove your identity, like employer identification cards, high school or college diplomas, marriage certificates, divorce decrees, property deeds or titles </w:t>
            </w:r>
          </w:p>
          <w:p w14:paraId="0FB48AA2" w14:textId="77777777" w:rsidR="00A130DE" w:rsidRDefault="007E2035">
            <w:pPr>
              <w:spacing w:after="0" w:line="259" w:lineRule="auto"/>
              <w:ind w:left="2" w:firstLine="0"/>
            </w:pPr>
            <w:r>
              <w:rPr>
                <w:sz w:val="20"/>
              </w:rPr>
              <w:t xml:space="preserve"> </w:t>
            </w:r>
          </w:p>
        </w:tc>
      </w:tr>
      <w:tr w:rsidR="00A130DE" w14:paraId="7FE0FD7F" w14:textId="77777777">
        <w:trPr>
          <w:trHeight w:val="461"/>
        </w:trPr>
        <w:tc>
          <w:tcPr>
            <w:tcW w:w="4235" w:type="dxa"/>
            <w:tcBorders>
              <w:top w:val="single" w:sz="4" w:space="0" w:color="000000"/>
              <w:left w:val="single" w:sz="4" w:space="0" w:color="000000"/>
              <w:bottom w:val="single" w:sz="4" w:space="0" w:color="000000"/>
              <w:right w:val="single" w:sz="4" w:space="0" w:color="000000"/>
            </w:tcBorders>
          </w:tcPr>
          <w:p w14:paraId="0982F17A" w14:textId="77777777" w:rsidR="00A130DE" w:rsidRDefault="007E2035">
            <w:pPr>
              <w:spacing w:after="0" w:line="259" w:lineRule="auto"/>
              <w:ind w:left="0" w:right="597" w:firstLine="0"/>
            </w:pPr>
            <w:r>
              <w:rPr>
                <w:sz w:val="20"/>
              </w:rPr>
              <w:t xml:space="preserve">Religious record showing U.S. place of birth recorded in the U.S. </w:t>
            </w:r>
          </w:p>
        </w:tc>
        <w:tc>
          <w:tcPr>
            <w:tcW w:w="0" w:type="auto"/>
            <w:vMerge/>
            <w:tcBorders>
              <w:top w:val="nil"/>
              <w:left w:val="single" w:sz="4" w:space="0" w:color="000000"/>
              <w:bottom w:val="nil"/>
              <w:right w:val="single" w:sz="4" w:space="0" w:color="000000"/>
            </w:tcBorders>
          </w:tcPr>
          <w:p w14:paraId="7F767E87" w14:textId="77777777" w:rsidR="00A130DE" w:rsidRDefault="00A130DE">
            <w:pPr>
              <w:spacing w:after="160" w:line="259" w:lineRule="auto"/>
              <w:ind w:left="0" w:firstLine="0"/>
            </w:pPr>
          </w:p>
        </w:tc>
      </w:tr>
      <w:tr w:rsidR="00A130DE" w14:paraId="62DA1987" w14:textId="77777777">
        <w:trPr>
          <w:trHeight w:val="461"/>
        </w:trPr>
        <w:tc>
          <w:tcPr>
            <w:tcW w:w="4235" w:type="dxa"/>
            <w:tcBorders>
              <w:top w:val="single" w:sz="4" w:space="0" w:color="000000"/>
              <w:left w:val="single" w:sz="4" w:space="0" w:color="000000"/>
              <w:bottom w:val="single" w:sz="4" w:space="0" w:color="000000"/>
              <w:right w:val="single" w:sz="4" w:space="0" w:color="000000"/>
            </w:tcBorders>
          </w:tcPr>
          <w:p w14:paraId="7569E619" w14:textId="77777777" w:rsidR="00A130DE" w:rsidRDefault="007E2035">
            <w:pPr>
              <w:spacing w:after="0" w:line="259" w:lineRule="auto"/>
              <w:ind w:left="0" w:right="594" w:firstLine="0"/>
            </w:pPr>
            <w:r>
              <w:rPr>
                <w:sz w:val="20"/>
              </w:rPr>
              <w:t xml:space="preserve">School record showing the child’s name and U.S. place of birth </w:t>
            </w:r>
          </w:p>
        </w:tc>
        <w:tc>
          <w:tcPr>
            <w:tcW w:w="0" w:type="auto"/>
            <w:vMerge/>
            <w:tcBorders>
              <w:top w:val="nil"/>
              <w:left w:val="single" w:sz="4" w:space="0" w:color="000000"/>
              <w:bottom w:val="nil"/>
              <w:right w:val="single" w:sz="4" w:space="0" w:color="000000"/>
            </w:tcBorders>
          </w:tcPr>
          <w:p w14:paraId="7AAD3BBF" w14:textId="77777777" w:rsidR="00A130DE" w:rsidRDefault="00A130DE">
            <w:pPr>
              <w:spacing w:after="160" w:line="259" w:lineRule="auto"/>
              <w:ind w:left="0" w:firstLine="0"/>
            </w:pPr>
          </w:p>
        </w:tc>
      </w:tr>
      <w:tr w:rsidR="00A130DE" w14:paraId="0A16A40C" w14:textId="77777777">
        <w:trPr>
          <w:trHeight w:val="458"/>
        </w:trPr>
        <w:tc>
          <w:tcPr>
            <w:tcW w:w="4235" w:type="dxa"/>
            <w:tcBorders>
              <w:top w:val="single" w:sz="4" w:space="0" w:color="000000"/>
              <w:left w:val="single" w:sz="4" w:space="0" w:color="000000"/>
              <w:bottom w:val="single" w:sz="4" w:space="0" w:color="000000"/>
              <w:right w:val="single" w:sz="4" w:space="0" w:color="000000"/>
            </w:tcBorders>
          </w:tcPr>
          <w:p w14:paraId="641235B8" w14:textId="77777777" w:rsidR="00A130DE" w:rsidRDefault="007E2035">
            <w:pPr>
              <w:spacing w:after="0" w:line="259" w:lineRule="auto"/>
              <w:ind w:left="0" w:right="612" w:firstLine="0"/>
            </w:pPr>
            <w:r>
              <w:rPr>
                <w:sz w:val="20"/>
              </w:rPr>
              <w:t xml:space="preserve">Federal or State census record showing U.S. citizenship or U.S. place of birth </w:t>
            </w:r>
          </w:p>
        </w:tc>
        <w:tc>
          <w:tcPr>
            <w:tcW w:w="0" w:type="auto"/>
            <w:vMerge/>
            <w:tcBorders>
              <w:top w:val="nil"/>
              <w:left w:val="single" w:sz="4" w:space="0" w:color="000000"/>
              <w:bottom w:val="nil"/>
              <w:right w:val="single" w:sz="4" w:space="0" w:color="000000"/>
            </w:tcBorders>
          </w:tcPr>
          <w:p w14:paraId="29A3C057" w14:textId="77777777" w:rsidR="00A130DE" w:rsidRDefault="00A130DE">
            <w:pPr>
              <w:spacing w:after="160" w:line="259" w:lineRule="auto"/>
              <w:ind w:left="0" w:firstLine="0"/>
            </w:pPr>
          </w:p>
        </w:tc>
      </w:tr>
      <w:tr w:rsidR="00A130DE" w14:paraId="61A7FE72" w14:textId="77777777">
        <w:trPr>
          <w:trHeight w:val="686"/>
        </w:trPr>
        <w:tc>
          <w:tcPr>
            <w:tcW w:w="4235" w:type="dxa"/>
            <w:tcBorders>
              <w:top w:val="single" w:sz="4" w:space="0" w:color="000000"/>
              <w:left w:val="single" w:sz="4" w:space="0" w:color="000000"/>
              <w:bottom w:val="single" w:sz="4" w:space="0" w:color="000000"/>
              <w:right w:val="single" w:sz="4" w:space="0" w:color="000000"/>
            </w:tcBorders>
          </w:tcPr>
          <w:p w14:paraId="21A01D0E" w14:textId="77777777" w:rsidR="00A130DE" w:rsidRDefault="007E2035">
            <w:pPr>
              <w:spacing w:after="0" w:line="259" w:lineRule="auto"/>
              <w:ind w:left="0" w:right="652" w:firstLine="0"/>
            </w:pPr>
            <w:r>
              <w:rPr>
                <w:sz w:val="20"/>
              </w:rPr>
              <w:t xml:space="preserve">Final adoption decree or Record of Birth After Adoption showing the person’s name and U.S. place of birth </w:t>
            </w:r>
          </w:p>
        </w:tc>
        <w:tc>
          <w:tcPr>
            <w:tcW w:w="0" w:type="auto"/>
            <w:vMerge/>
            <w:tcBorders>
              <w:top w:val="nil"/>
              <w:left w:val="single" w:sz="4" w:space="0" w:color="000000"/>
              <w:bottom w:val="nil"/>
              <w:right w:val="single" w:sz="4" w:space="0" w:color="000000"/>
            </w:tcBorders>
          </w:tcPr>
          <w:p w14:paraId="16875A83" w14:textId="77777777" w:rsidR="00A130DE" w:rsidRDefault="00A130DE">
            <w:pPr>
              <w:spacing w:after="160" w:line="259" w:lineRule="auto"/>
              <w:ind w:left="0" w:firstLine="0"/>
            </w:pPr>
          </w:p>
        </w:tc>
      </w:tr>
      <w:tr w:rsidR="00A130DE" w14:paraId="7DB92B24" w14:textId="77777777">
        <w:trPr>
          <w:trHeight w:val="685"/>
        </w:trPr>
        <w:tc>
          <w:tcPr>
            <w:tcW w:w="4235" w:type="dxa"/>
            <w:tcBorders>
              <w:top w:val="single" w:sz="4" w:space="0" w:color="000000"/>
              <w:left w:val="single" w:sz="4" w:space="0" w:color="000000"/>
              <w:bottom w:val="single" w:sz="4" w:space="0" w:color="000000"/>
              <w:right w:val="single" w:sz="4" w:space="0" w:color="000000"/>
            </w:tcBorders>
          </w:tcPr>
          <w:p w14:paraId="04D957B9" w14:textId="503FD2D0" w:rsidR="00A130DE" w:rsidDel="00BC3B87" w:rsidRDefault="007E2035" w:rsidP="00BC3B87">
            <w:pPr>
              <w:spacing w:after="2" w:line="238" w:lineRule="auto"/>
              <w:ind w:left="0" w:right="39" w:firstLine="0"/>
              <w:rPr>
                <w:del w:id="93" w:author="Sarah Johnson" w:date="2026-04-06T13:23:00Z" w16du:dateUtc="2026-04-06T17:23:00Z"/>
              </w:rPr>
            </w:pPr>
            <w:del w:id="94" w:author="Sarah Johnson" w:date="2026-04-06T13:23:00Z" w16du:dateUtc="2026-04-06T17:23:00Z">
              <w:r w:rsidDel="00BC3B87">
                <w:rPr>
                  <w:sz w:val="20"/>
                </w:rPr>
                <w:delText>Certificate or Record of Birth showing the person’s name, date of birth, and</w:delText>
              </w:r>
            </w:del>
            <w:ins w:id="95" w:author="Sarah Johnson" w:date="2026-04-06T13:23:00Z" w16du:dateUtc="2026-04-06T17:23:00Z">
              <w:r w:rsidR="00BC3B87">
                <w:rPr>
                  <w:sz w:val="20"/>
                </w:rPr>
                <w:t>Document evidencing</w:t>
              </w:r>
            </w:ins>
            <w:r>
              <w:rPr>
                <w:sz w:val="20"/>
              </w:rPr>
              <w:t xml:space="preserve"> U.S.</w:t>
            </w:r>
            <w:ins w:id="96" w:author="Sarah Johnson" w:date="2026-04-06T13:23:00Z" w16du:dateUtc="2026-04-06T17:23:00Z">
              <w:r w:rsidR="00BC3B87">
                <w:rPr>
                  <w:sz w:val="20"/>
                </w:rPr>
                <w:t xml:space="preserve"> birth that includes the individual’s name, </w:t>
              </w:r>
            </w:ins>
            <w:ins w:id="97" w:author="Sarah Johnson" w:date="2026-04-06T13:24:00Z" w16du:dateUtc="2026-04-06T17:24:00Z">
              <w:r w:rsidR="00F77E10">
                <w:rPr>
                  <w:sz w:val="20"/>
                </w:rPr>
                <w:t>date of birth, and U.S. place of birth</w:t>
              </w:r>
            </w:ins>
            <w:del w:id="98" w:author="Sarah Johnson" w:date="2026-04-06T13:23:00Z" w16du:dateUtc="2026-04-06T17:23:00Z">
              <w:r w:rsidDel="00BC3B87">
                <w:rPr>
                  <w:sz w:val="20"/>
                </w:rPr>
                <w:delText xml:space="preserve"> </w:delText>
              </w:r>
            </w:del>
          </w:p>
          <w:p w14:paraId="210714CC" w14:textId="1D6094B9" w:rsidR="00A130DE" w:rsidRDefault="007E2035">
            <w:pPr>
              <w:spacing w:after="0" w:line="259" w:lineRule="auto"/>
              <w:ind w:left="0" w:firstLine="0"/>
            </w:pPr>
            <w:del w:id="99" w:author="Sarah Johnson" w:date="2026-04-06T13:23:00Z" w16du:dateUtc="2026-04-06T17:23:00Z">
              <w:r w:rsidDel="00BC3B87">
                <w:rPr>
                  <w:sz w:val="20"/>
                </w:rPr>
                <w:delText xml:space="preserve">place of birth </w:delText>
              </w:r>
            </w:del>
          </w:p>
        </w:tc>
        <w:tc>
          <w:tcPr>
            <w:tcW w:w="0" w:type="auto"/>
            <w:vMerge/>
            <w:tcBorders>
              <w:top w:val="nil"/>
              <w:left w:val="single" w:sz="4" w:space="0" w:color="000000"/>
              <w:bottom w:val="nil"/>
              <w:right w:val="single" w:sz="4" w:space="0" w:color="000000"/>
            </w:tcBorders>
          </w:tcPr>
          <w:p w14:paraId="27B59F9E" w14:textId="77777777" w:rsidR="00A130DE" w:rsidRDefault="00A130DE">
            <w:pPr>
              <w:spacing w:after="160" w:line="259" w:lineRule="auto"/>
              <w:ind w:left="0" w:firstLine="0"/>
            </w:pPr>
          </w:p>
        </w:tc>
      </w:tr>
      <w:tr w:rsidR="00A130DE" w14:paraId="405F3284" w14:textId="77777777">
        <w:trPr>
          <w:trHeight w:val="686"/>
        </w:trPr>
        <w:tc>
          <w:tcPr>
            <w:tcW w:w="4235" w:type="dxa"/>
            <w:tcBorders>
              <w:top w:val="single" w:sz="4" w:space="0" w:color="000000"/>
              <w:left w:val="single" w:sz="4" w:space="0" w:color="000000"/>
              <w:bottom w:val="single" w:sz="4" w:space="0" w:color="000000"/>
              <w:right w:val="single" w:sz="4" w:space="0" w:color="000000"/>
            </w:tcBorders>
          </w:tcPr>
          <w:p w14:paraId="43B8ED81" w14:textId="77777777" w:rsidR="00A130DE" w:rsidRDefault="007E2035">
            <w:pPr>
              <w:spacing w:after="0" w:line="259" w:lineRule="auto"/>
              <w:ind w:left="0" w:right="455" w:firstLine="0"/>
            </w:pPr>
            <w:r>
              <w:rPr>
                <w:sz w:val="20"/>
              </w:rPr>
              <w:t xml:space="preserve">Documentation of a foreign-born adopted child who received automatic U.S. Citizenship (IR3 or IH3) </w:t>
            </w:r>
          </w:p>
        </w:tc>
        <w:tc>
          <w:tcPr>
            <w:tcW w:w="0" w:type="auto"/>
            <w:vMerge/>
            <w:tcBorders>
              <w:top w:val="nil"/>
              <w:left w:val="single" w:sz="4" w:space="0" w:color="000000"/>
              <w:bottom w:val="single" w:sz="4" w:space="0" w:color="000000"/>
              <w:right w:val="single" w:sz="4" w:space="0" w:color="000000"/>
            </w:tcBorders>
          </w:tcPr>
          <w:p w14:paraId="287C3738" w14:textId="77777777" w:rsidR="00A130DE" w:rsidRDefault="00A130DE">
            <w:pPr>
              <w:spacing w:after="160" w:line="259" w:lineRule="auto"/>
              <w:ind w:left="0" w:firstLine="0"/>
            </w:pPr>
          </w:p>
        </w:tc>
      </w:tr>
    </w:tbl>
    <w:p w14:paraId="1F21BD42" w14:textId="77777777" w:rsidR="00A130DE" w:rsidRDefault="007E2035">
      <w:pPr>
        <w:spacing w:after="0" w:line="259" w:lineRule="auto"/>
        <w:ind w:left="1459" w:firstLine="0"/>
      </w:pPr>
      <w:r>
        <w:lastRenderedPageBreak/>
        <w:t xml:space="preserve"> </w:t>
      </w:r>
    </w:p>
    <w:p w14:paraId="6C665581" w14:textId="404F83FB" w:rsidR="00A130DE" w:rsidRDefault="007E2035">
      <w:pPr>
        <w:spacing w:after="0" w:line="259" w:lineRule="auto"/>
        <w:ind w:left="2179" w:firstLine="0"/>
      </w:pPr>
      <w:r>
        <w:t xml:space="preserve"> </w:t>
      </w:r>
      <w:ins w:id="100" w:author="Sarah Johnson" w:date="2026-04-06T14:54:00Z" w16du:dateUtc="2026-04-06T18:54:00Z">
        <w:r w:rsidR="0041018D">
          <w:br/>
        </w:r>
        <w:r w:rsidR="0041018D">
          <w:br/>
        </w:r>
        <w:r w:rsidR="0041018D">
          <w:br/>
        </w:r>
        <w:r w:rsidR="0041018D">
          <w:br/>
        </w:r>
      </w:ins>
    </w:p>
    <w:p w14:paraId="2CEB2F79" w14:textId="77777777" w:rsidR="00A130DE" w:rsidRDefault="007E2035">
      <w:pPr>
        <w:spacing w:after="0" w:line="259" w:lineRule="auto"/>
        <w:ind w:left="1459" w:firstLine="0"/>
      </w:pPr>
      <w:r>
        <w:t xml:space="preserve"> </w:t>
      </w:r>
    </w:p>
    <w:p w14:paraId="5589074D" w14:textId="77777777" w:rsidR="00A130DE" w:rsidRDefault="00A130DE">
      <w:pPr>
        <w:spacing w:after="0" w:line="259" w:lineRule="auto"/>
        <w:ind w:left="-1200" w:right="94" w:firstLine="0"/>
        <w:jc w:val="both"/>
      </w:pPr>
    </w:p>
    <w:tbl>
      <w:tblPr>
        <w:tblStyle w:val="TableGrid"/>
        <w:tblW w:w="8277" w:type="dxa"/>
        <w:tblInd w:w="2225" w:type="dxa"/>
        <w:tblCellMar>
          <w:top w:w="47" w:type="dxa"/>
          <w:left w:w="108" w:type="dxa"/>
          <w:right w:w="83" w:type="dxa"/>
        </w:tblCellMar>
        <w:tblLook w:val="04A0" w:firstRow="1" w:lastRow="0" w:firstColumn="1" w:lastColumn="0" w:noHBand="0" w:noVBand="1"/>
      </w:tblPr>
      <w:tblGrid>
        <w:gridCol w:w="2336"/>
        <w:gridCol w:w="5941"/>
      </w:tblGrid>
      <w:tr w:rsidR="00A130DE" w14:paraId="211069FB" w14:textId="77777777">
        <w:trPr>
          <w:trHeight w:val="235"/>
        </w:trPr>
        <w:tc>
          <w:tcPr>
            <w:tcW w:w="8277" w:type="dxa"/>
            <w:gridSpan w:val="2"/>
            <w:tcBorders>
              <w:top w:val="single" w:sz="4" w:space="0" w:color="000000"/>
              <w:left w:val="single" w:sz="4" w:space="0" w:color="000000"/>
              <w:bottom w:val="single" w:sz="4" w:space="0" w:color="000000"/>
              <w:right w:val="single" w:sz="4" w:space="0" w:color="000000"/>
            </w:tcBorders>
          </w:tcPr>
          <w:p w14:paraId="04EA06B8" w14:textId="77777777" w:rsidR="00A130DE" w:rsidRDefault="007E2035">
            <w:pPr>
              <w:spacing w:after="0" w:line="259" w:lineRule="auto"/>
              <w:ind w:left="351" w:firstLine="0"/>
            </w:pPr>
            <w:r>
              <w:rPr>
                <w:b/>
                <w:sz w:val="20"/>
              </w:rPr>
              <w:t xml:space="preserve">Qualified Alien status may be verified using ONE of the following documents: </w:t>
            </w:r>
          </w:p>
        </w:tc>
      </w:tr>
      <w:tr w:rsidR="00A130DE" w14:paraId="325B6EF1" w14:textId="77777777">
        <w:trPr>
          <w:trHeight w:val="910"/>
        </w:trPr>
        <w:tc>
          <w:tcPr>
            <w:tcW w:w="2336" w:type="dxa"/>
            <w:tcBorders>
              <w:top w:val="single" w:sz="4" w:space="0" w:color="000000"/>
              <w:left w:val="single" w:sz="4" w:space="0" w:color="000000"/>
              <w:bottom w:val="single" w:sz="4" w:space="0" w:color="000000"/>
              <w:right w:val="single" w:sz="4" w:space="0" w:color="000000"/>
            </w:tcBorders>
          </w:tcPr>
          <w:p w14:paraId="0DBE9150" w14:textId="77777777" w:rsidR="00A130DE" w:rsidRDefault="007E2035">
            <w:pPr>
              <w:spacing w:after="1" w:line="239" w:lineRule="auto"/>
              <w:ind w:left="0" w:right="614" w:firstLine="0"/>
            </w:pPr>
            <w:proofErr w:type="gramStart"/>
            <w:r>
              <w:rPr>
                <w:i/>
                <w:sz w:val="20"/>
              </w:rPr>
              <w:t>Alien</w:t>
            </w:r>
            <w:proofErr w:type="gramEnd"/>
            <w:r>
              <w:rPr>
                <w:i/>
                <w:sz w:val="20"/>
              </w:rPr>
              <w:t xml:space="preserve"> lawfully admitted for permanent residence: </w:t>
            </w:r>
          </w:p>
          <w:p w14:paraId="62D95658" w14:textId="77777777" w:rsidR="00A130DE" w:rsidRDefault="007E2035">
            <w:pPr>
              <w:spacing w:after="0" w:line="259" w:lineRule="auto"/>
              <w:ind w:left="0" w:firstLine="0"/>
            </w:pPr>
            <w:r>
              <w:rPr>
                <w:sz w:val="20"/>
              </w:rP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46D25538" w14:textId="77777777" w:rsidR="00A130DE" w:rsidRDefault="007E2035">
            <w:pPr>
              <w:spacing w:after="0" w:line="259" w:lineRule="auto"/>
              <w:ind w:left="0" w:firstLine="0"/>
            </w:pPr>
            <w:r>
              <w:rPr>
                <w:sz w:val="20"/>
              </w:rPr>
              <w:t xml:space="preserve">Permanent Resident Card, “Green Card” (I-551); OR </w:t>
            </w:r>
          </w:p>
          <w:p w14:paraId="0E1C2ABA" w14:textId="77777777" w:rsidR="00A130DE" w:rsidRDefault="007E2035">
            <w:pPr>
              <w:spacing w:after="0" w:line="259" w:lineRule="auto"/>
              <w:ind w:left="0" w:firstLine="0"/>
            </w:pPr>
            <w:r>
              <w:rPr>
                <w:sz w:val="20"/>
              </w:rPr>
              <w:t xml:space="preserve"> </w:t>
            </w:r>
          </w:p>
          <w:p w14:paraId="699FCBD4" w14:textId="77777777" w:rsidR="00A130DE" w:rsidRDefault="007E2035">
            <w:pPr>
              <w:spacing w:after="0" w:line="259" w:lineRule="auto"/>
              <w:ind w:left="0" w:right="693" w:firstLine="0"/>
            </w:pPr>
            <w:r>
              <w:rPr>
                <w:sz w:val="20"/>
              </w:rPr>
              <w:t xml:space="preserve">Unexpired Temporary I-551 stamp in foreign passport or on INS Form I-94 </w:t>
            </w:r>
          </w:p>
        </w:tc>
      </w:tr>
      <w:tr w:rsidR="00A130DE" w14:paraId="5E61D9E2" w14:textId="77777777">
        <w:trPr>
          <w:trHeight w:val="2710"/>
        </w:trPr>
        <w:tc>
          <w:tcPr>
            <w:tcW w:w="2336" w:type="dxa"/>
            <w:tcBorders>
              <w:top w:val="single" w:sz="4" w:space="0" w:color="000000"/>
              <w:left w:val="single" w:sz="4" w:space="0" w:color="000000"/>
              <w:bottom w:val="single" w:sz="4" w:space="0" w:color="000000"/>
              <w:right w:val="single" w:sz="4" w:space="0" w:color="000000"/>
            </w:tcBorders>
          </w:tcPr>
          <w:p w14:paraId="78BBCEBE" w14:textId="77777777" w:rsidR="00A130DE" w:rsidRDefault="007E2035">
            <w:pPr>
              <w:spacing w:after="0" w:line="259" w:lineRule="auto"/>
              <w:ind w:left="0" w:firstLine="0"/>
            </w:pPr>
            <w:r>
              <w:rPr>
                <w:i/>
                <w:sz w:val="20"/>
              </w:rPr>
              <w:t xml:space="preserve">Asylee </w:t>
            </w:r>
          </w:p>
          <w:p w14:paraId="57F73BE5" w14:textId="77777777" w:rsidR="00A130DE" w:rsidRDefault="007E2035">
            <w:pPr>
              <w:spacing w:after="0" w:line="259" w:lineRule="auto"/>
              <w:ind w:left="0" w:firstLine="0"/>
            </w:pPr>
            <w:r>
              <w:rPr>
                <w:sz w:val="20"/>
              </w:rP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42C1972F" w14:textId="70B50663" w:rsidR="00A130DE" w:rsidRDefault="007E2035">
            <w:pPr>
              <w:spacing w:after="2" w:line="237" w:lineRule="auto"/>
              <w:ind w:left="0" w:right="401" w:firstLine="0"/>
            </w:pPr>
            <w:r>
              <w:rPr>
                <w:sz w:val="20"/>
              </w:rPr>
              <w:t xml:space="preserve">INS Form I-94 </w:t>
            </w:r>
            <w:del w:id="101" w:author="Sarah Johnson" w:date="2026-04-06T13:24:00Z" w16du:dateUtc="2026-04-06T17:24:00Z">
              <w:r w:rsidDel="00F77E10">
                <w:rPr>
                  <w:sz w:val="20"/>
                </w:rPr>
                <w:delText xml:space="preserve">annotated with stamp </w:delText>
              </w:r>
            </w:del>
            <w:r>
              <w:rPr>
                <w:sz w:val="20"/>
              </w:rPr>
              <w:t xml:space="preserve">showing grant of asylum under Section 208 of the </w:t>
            </w:r>
            <w:proofErr w:type="gramStart"/>
            <w:r>
              <w:rPr>
                <w:sz w:val="20"/>
              </w:rPr>
              <w:t>INA;</w:t>
            </w:r>
            <w:proofErr w:type="gramEnd"/>
            <w:r>
              <w:rPr>
                <w:sz w:val="20"/>
              </w:rPr>
              <w:t xml:space="preserve"> </w:t>
            </w:r>
          </w:p>
          <w:p w14:paraId="17D1BB7F" w14:textId="77777777" w:rsidR="00A130DE" w:rsidRDefault="007E2035">
            <w:pPr>
              <w:spacing w:after="0" w:line="259" w:lineRule="auto"/>
              <w:ind w:left="0" w:firstLine="0"/>
            </w:pPr>
            <w:r>
              <w:rPr>
                <w:sz w:val="20"/>
              </w:rPr>
              <w:t xml:space="preserve"> </w:t>
            </w:r>
          </w:p>
          <w:p w14:paraId="6412AD4F" w14:textId="77777777" w:rsidR="00A130DE" w:rsidRDefault="007E2035">
            <w:pPr>
              <w:spacing w:after="0" w:line="259" w:lineRule="auto"/>
              <w:ind w:left="0" w:firstLine="0"/>
            </w:pPr>
            <w:r>
              <w:rPr>
                <w:sz w:val="20"/>
              </w:rPr>
              <w:t xml:space="preserve">INS Form I-688B (Employment Authorization Card) annotated </w:t>
            </w:r>
          </w:p>
          <w:p w14:paraId="3B8F960D" w14:textId="77777777" w:rsidR="00A130DE" w:rsidRDefault="007E2035">
            <w:pPr>
              <w:spacing w:after="0" w:line="259" w:lineRule="auto"/>
              <w:ind w:left="0" w:firstLine="0"/>
            </w:pPr>
            <w:r>
              <w:rPr>
                <w:sz w:val="20"/>
              </w:rPr>
              <w:t>“274a.12(a)(5)</w:t>
            </w:r>
            <w:proofErr w:type="gramStart"/>
            <w:r>
              <w:rPr>
                <w:sz w:val="20"/>
              </w:rPr>
              <w:t>”;</w:t>
            </w:r>
            <w:proofErr w:type="gramEnd"/>
            <w:r>
              <w:rPr>
                <w:sz w:val="20"/>
              </w:rPr>
              <w:t xml:space="preserve"> </w:t>
            </w:r>
          </w:p>
          <w:p w14:paraId="0E7C4F36" w14:textId="77777777" w:rsidR="00A130DE" w:rsidRDefault="007E2035">
            <w:pPr>
              <w:spacing w:after="0" w:line="259" w:lineRule="auto"/>
              <w:ind w:left="0" w:firstLine="0"/>
            </w:pPr>
            <w:r>
              <w:rPr>
                <w:sz w:val="20"/>
              </w:rPr>
              <w:t xml:space="preserve"> </w:t>
            </w:r>
          </w:p>
          <w:p w14:paraId="51F77FF7" w14:textId="77777777" w:rsidR="00A130DE" w:rsidRDefault="007E2035">
            <w:pPr>
              <w:spacing w:after="0" w:line="240" w:lineRule="auto"/>
              <w:ind w:left="0" w:right="466" w:firstLine="0"/>
            </w:pPr>
            <w:r>
              <w:rPr>
                <w:sz w:val="20"/>
              </w:rPr>
              <w:t>INS Form I-766 (Employment Authorization Document) annotated “A5</w:t>
            </w:r>
            <w:proofErr w:type="gramStart"/>
            <w:r>
              <w:rPr>
                <w:sz w:val="20"/>
              </w:rPr>
              <w:t>”;</w:t>
            </w:r>
            <w:proofErr w:type="gramEnd"/>
            <w:r>
              <w:rPr>
                <w:sz w:val="20"/>
              </w:rPr>
              <w:t xml:space="preserve"> </w:t>
            </w:r>
          </w:p>
          <w:p w14:paraId="1EF50D29" w14:textId="77777777" w:rsidR="00A130DE" w:rsidRDefault="007E2035">
            <w:pPr>
              <w:spacing w:after="0" w:line="259" w:lineRule="auto"/>
              <w:ind w:left="0" w:firstLine="0"/>
            </w:pPr>
            <w:r>
              <w:rPr>
                <w:sz w:val="20"/>
              </w:rPr>
              <w:t xml:space="preserve"> </w:t>
            </w:r>
          </w:p>
          <w:p w14:paraId="3A069CFC" w14:textId="77777777" w:rsidR="00A130DE" w:rsidRDefault="007E2035">
            <w:pPr>
              <w:spacing w:after="0" w:line="259" w:lineRule="auto"/>
              <w:ind w:left="0" w:firstLine="0"/>
            </w:pPr>
            <w:r>
              <w:rPr>
                <w:sz w:val="20"/>
              </w:rPr>
              <w:t xml:space="preserve">Grant letter from the Asylum Office or INS; OR </w:t>
            </w:r>
          </w:p>
          <w:p w14:paraId="2AC14724" w14:textId="77777777" w:rsidR="00A130DE" w:rsidRDefault="007E2035">
            <w:pPr>
              <w:spacing w:after="0" w:line="259" w:lineRule="auto"/>
              <w:ind w:left="0" w:firstLine="0"/>
            </w:pPr>
            <w:r>
              <w:rPr>
                <w:sz w:val="20"/>
              </w:rPr>
              <w:t xml:space="preserve"> </w:t>
            </w:r>
          </w:p>
          <w:p w14:paraId="53D2F084" w14:textId="77777777" w:rsidR="00A130DE" w:rsidRDefault="007E2035">
            <w:pPr>
              <w:spacing w:after="0" w:line="259" w:lineRule="auto"/>
              <w:ind w:left="0" w:firstLine="0"/>
            </w:pPr>
            <w:r>
              <w:rPr>
                <w:sz w:val="20"/>
              </w:rPr>
              <w:t xml:space="preserve">Order of an immigration judge granting asylum </w:t>
            </w:r>
          </w:p>
        </w:tc>
      </w:tr>
      <w:tr w:rsidR="00A130DE" w14:paraId="1875FDAA" w14:textId="77777777">
        <w:trPr>
          <w:trHeight w:val="2261"/>
        </w:trPr>
        <w:tc>
          <w:tcPr>
            <w:tcW w:w="2336" w:type="dxa"/>
            <w:tcBorders>
              <w:top w:val="single" w:sz="4" w:space="0" w:color="000000"/>
              <w:left w:val="single" w:sz="4" w:space="0" w:color="000000"/>
              <w:bottom w:val="single" w:sz="4" w:space="0" w:color="000000"/>
              <w:right w:val="single" w:sz="4" w:space="0" w:color="000000"/>
            </w:tcBorders>
          </w:tcPr>
          <w:p w14:paraId="6AF09C73" w14:textId="77777777" w:rsidR="00A130DE" w:rsidRDefault="007E2035">
            <w:pPr>
              <w:spacing w:after="0" w:line="259" w:lineRule="auto"/>
              <w:ind w:left="0" w:firstLine="0"/>
            </w:pPr>
            <w:r>
              <w:rPr>
                <w:i/>
                <w:sz w:val="20"/>
              </w:rPr>
              <w:t xml:space="preserve">Refugee </w:t>
            </w:r>
          </w:p>
          <w:p w14:paraId="2BAED074" w14:textId="77777777" w:rsidR="00A130DE" w:rsidRDefault="007E2035">
            <w:pPr>
              <w:spacing w:after="0" w:line="259" w:lineRule="auto"/>
              <w:ind w:left="0" w:firstLine="0"/>
            </w:pPr>
            <w:r>
              <w:rPr>
                <w:sz w:val="20"/>
              </w:rP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6C7FC289" w14:textId="728202F3" w:rsidR="00A130DE" w:rsidRDefault="007E2035">
            <w:pPr>
              <w:spacing w:after="0" w:line="259" w:lineRule="auto"/>
              <w:ind w:left="0" w:firstLine="0"/>
            </w:pPr>
            <w:r>
              <w:rPr>
                <w:sz w:val="20"/>
              </w:rPr>
              <w:t xml:space="preserve">INS Form I-94 </w:t>
            </w:r>
            <w:del w:id="102" w:author="Sarah Johnson" w:date="2026-04-06T13:25:00Z" w16du:dateUtc="2026-04-06T17:25:00Z">
              <w:r w:rsidDel="00F77E10">
                <w:rPr>
                  <w:sz w:val="20"/>
                </w:rPr>
                <w:delText xml:space="preserve">annotated with stamp </w:delText>
              </w:r>
            </w:del>
            <w:r>
              <w:rPr>
                <w:sz w:val="20"/>
              </w:rPr>
              <w:t xml:space="preserve">showing admission under </w:t>
            </w:r>
          </w:p>
          <w:p w14:paraId="7C56FE26" w14:textId="77777777" w:rsidR="00A130DE" w:rsidRDefault="007E2035">
            <w:pPr>
              <w:spacing w:after="0" w:line="259" w:lineRule="auto"/>
              <w:ind w:left="0" w:firstLine="0"/>
            </w:pPr>
            <w:r>
              <w:rPr>
                <w:sz w:val="20"/>
              </w:rPr>
              <w:t xml:space="preserve">§ 207 of the </w:t>
            </w:r>
            <w:proofErr w:type="gramStart"/>
            <w:r>
              <w:rPr>
                <w:sz w:val="20"/>
              </w:rPr>
              <w:t>INA;</w:t>
            </w:r>
            <w:proofErr w:type="gramEnd"/>
            <w:r>
              <w:rPr>
                <w:sz w:val="20"/>
              </w:rPr>
              <w:t xml:space="preserve"> </w:t>
            </w:r>
          </w:p>
          <w:p w14:paraId="3060E5BA" w14:textId="77777777" w:rsidR="00A130DE" w:rsidRDefault="007E2035">
            <w:pPr>
              <w:spacing w:after="0" w:line="259" w:lineRule="auto"/>
              <w:ind w:left="0" w:firstLine="0"/>
            </w:pPr>
            <w:r>
              <w:rPr>
                <w:sz w:val="20"/>
              </w:rPr>
              <w:t xml:space="preserve"> </w:t>
            </w:r>
          </w:p>
          <w:p w14:paraId="1059D608" w14:textId="77777777" w:rsidR="00A130DE" w:rsidRDefault="007E2035">
            <w:pPr>
              <w:spacing w:after="0" w:line="240" w:lineRule="auto"/>
              <w:ind w:left="0" w:firstLine="0"/>
            </w:pPr>
            <w:r>
              <w:rPr>
                <w:sz w:val="20"/>
              </w:rPr>
              <w:t>INS Form I-688B (Employment Authorization Card) annotated “274a.12(a)(3)</w:t>
            </w:r>
            <w:proofErr w:type="gramStart"/>
            <w:r>
              <w:rPr>
                <w:sz w:val="20"/>
              </w:rPr>
              <w:t>”;</w:t>
            </w:r>
            <w:proofErr w:type="gramEnd"/>
            <w:r>
              <w:rPr>
                <w:sz w:val="20"/>
              </w:rPr>
              <w:t xml:space="preserve"> </w:t>
            </w:r>
          </w:p>
          <w:p w14:paraId="6174B2FE" w14:textId="77777777" w:rsidR="00A130DE" w:rsidRDefault="007E2035">
            <w:pPr>
              <w:spacing w:after="0" w:line="259" w:lineRule="auto"/>
              <w:ind w:left="0" w:firstLine="0"/>
            </w:pPr>
            <w:r>
              <w:rPr>
                <w:sz w:val="20"/>
              </w:rPr>
              <w:t xml:space="preserve"> </w:t>
            </w:r>
          </w:p>
          <w:p w14:paraId="55039C0E" w14:textId="77777777" w:rsidR="00A130DE" w:rsidRDefault="007E2035">
            <w:pPr>
              <w:spacing w:after="0" w:line="240" w:lineRule="auto"/>
              <w:ind w:left="0" w:right="466" w:firstLine="0"/>
            </w:pPr>
            <w:r>
              <w:rPr>
                <w:sz w:val="20"/>
              </w:rPr>
              <w:t>INS Form I-766 (Employment Authorization Document) annotated “A3</w:t>
            </w:r>
            <w:proofErr w:type="gramStart"/>
            <w:r>
              <w:rPr>
                <w:sz w:val="20"/>
              </w:rPr>
              <w:t>”;</w:t>
            </w:r>
            <w:proofErr w:type="gramEnd"/>
            <w:r>
              <w:rPr>
                <w:sz w:val="20"/>
              </w:rPr>
              <w:t xml:space="preserve"> OR </w:t>
            </w:r>
          </w:p>
          <w:p w14:paraId="0686A081" w14:textId="77777777" w:rsidR="00A130DE" w:rsidRDefault="007E2035">
            <w:pPr>
              <w:spacing w:after="0" w:line="259" w:lineRule="auto"/>
              <w:ind w:left="0" w:firstLine="0"/>
            </w:pPr>
            <w:r>
              <w:rPr>
                <w:sz w:val="20"/>
              </w:rPr>
              <w:t xml:space="preserve"> </w:t>
            </w:r>
          </w:p>
          <w:p w14:paraId="75C8190D" w14:textId="77777777" w:rsidR="00A130DE" w:rsidRDefault="007E2035">
            <w:pPr>
              <w:spacing w:after="0" w:line="259" w:lineRule="auto"/>
              <w:ind w:left="0" w:firstLine="0"/>
            </w:pPr>
            <w:r>
              <w:rPr>
                <w:sz w:val="20"/>
              </w:rPr>
              <w:t xml:space="preserve">INS Form I-571 (Refugee Travel Document) </w:t>
            </w:r>
          </w:p>
        </w:tc>
      </w:tr>
      <w:tr w:rsidR="00A130DE" w14:paraId="3C868C81" w14:textId="77777777">
        <w:trPr>
          <w:trHeight w:val="910"/>
        </w:trPr>
        <w:tc>
          <w:tcPr>
            <w:tcW w:w="2336" w:type="dxa"/>
            <w:tcBorders>
              <w:top w:val="single" w:sz="4" w:space="0" w:color="000000"/>
              <w:left w:val="single" w:sz="4" w:space="0" w:color="000000"/>
              <w:bottom w:val="single" w:sz="4" w:space="0" w:color="000000"/>
              <w:right w:val="single" w:sz="4" w:space="0" w:color="000000"/>
            </w:tcBorders>
          </w:tcPr>
          <w:p w14:paraId="019112A4" w14:textId="77777777" w:rsidR="00A130DE" w:rsidRDefault="007E2035">
            <w:pPr>
              <w:spacing w:after="1" w:line="238" w:lineRule="auto"/>
              <w:ind w:left="0" w:right="666" w:firstLine="0"/>
            </w:pPr>
            <w:r>
              <w:rPr>
                <w:i/>
                <w:sz w:val="20"/>
              </w:rPr>
              <w:t>Alien Paroled into the U.S. for at least one year</w:t>
            </w:r>
            <w:r>
              <w:rPr>
                <w:sz w:val="20"/>
              </w:rPr>
              <w:t xml:space="preserve"> </w:t>
            </w:r>
          </w:p>
          <w:p w14:paraId="3584D3AD" w14:textId="77777777" w:rsidR="00A130DE" w:rsidRDefault="007E2035">
            <w:pPr>
              <w:spacing w:after="0" w:line="259" w:lineRule="auto"/>
              <w:ind w:left="0" w:firstLine="0"/>
            </w:pPr>
            <w:r>
              <w:rPr>
                <w:sz w:val="20"/>
              </w:rP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43B9733C" w14:textId="0EC694AD" w:rsidR="00A130DE" w:rsidRDefault="007E2035">
            <w:pPr>
              <w:spacing w:after="0" w:line="259" w:lineRule="auto"/>
              <w:ind w:left="0" w:right="620" w:firstLine="0"/>
            </w:pPr>
            <w:r>
              <w:rPr>
                <w:sz w:val="20"/>
              </w:rPr>
              <w:t xml:space="preserve">INS Form I-94 </w:t>
            </w:r>
            <w:del w:id="103" w:author="Sarah Johnson" w:date="2026-04-06T13:25:00Z" w16du:dateUtc="2026-04-06T17:25:00Z">
              <w:r w:rsidDel="00F77E10">
                <w:rPr>
                  <w:sz w:val="20"/>
                </w:rPr>
                <w:delText xml:space="preserve">with stamp </w:delText>
              </w:r>
            </w:del>
            <w:r>
              <w:rPr>
                <w:sz w:val="20"/>
              </w:rPr>
              <w:t xml:space="preserve">showing admission for at least one year under section 212(d)(5) of the INA. (Cannot aggregate period of admission for less than one year to meet the one-year requirement) </w:t>
            </w:r>
          </w:p>
        </w:tc>
      </w:tr>
      <w:tr w:rsidR="00A130DE" w14:paraId="47151B3B" w14:textId="77777777">
        <w:trPr>
          <w:trHeight w:val="2036"/>
        </w:trPr>
        <w:tc>
          <w:tcPr>
            <w:tcW w:w="2336" w:type="dxa"/>
            <w:tcBorders>
              <w:top w:val="single" w:sz="4" w:space="0" w:color="000000"/>
              <w:left w:val="single" w:sz="4" w:space="0" w:color="000000"/>
              <w:bottom w:val="single" w:sz="4" w:space="0" w:color="000000"/>
              <w:right w:val="single" w:sz="4" w:space="0" w:color="000000"/>
            </w:tcBorders>
          </w:tcPr>
          <w:p w14:paraId="10C90430" w14:textId="77777777" w:rsidR="00A130DE" w:rsidRDefault="007E2035">
            <w:pPr>
              <w:spacing w:after="0" w:line="259" w:lineRule="auto"/>
              <w:ind w:left="0" w:firstLine="0"/>
            </w:pPr>
            <w:proofErr w:type="gramStart"/>
            <w:r>
              <w:rPr>
                <w:i/>
                <w:sz w:val="20"/>
              </w:rPr>
              <w:t>Alien</w:t>
            </w:r>
            <w:proofErr w:type="gramEnd"/>
            <w:r>
              <w:rPr>
                <w:i/>
                <w:sz w:val="20"/>
              </w:rPr>
              <w:t xml:space="preserve"> whose deportation or </w:t>
            </w:r>
          </w:p>
          <w:p w14:paraId="0AB25851" w14:textId="77777777" w:rsidR="00A130DE" w:rsidRDefault="007E2035">
            <w:pPr>
              <w:spacing w:after="0" w:line="259" w:lineRule="auto"/>
              <w:ind w:left="0" w:firstLine="0"/>
            </w:pPr>
            <w:r>
              <w:rPr>
                <w:i/>
                <w:sz w:val="20"/>
              </w:rPr>
              <w:t xml:space="preserve">removal was withheld </w:t>
            </w:r>
          </w:p>
          <w:p w14:paraId="76F2DBB6" w14:textId="77777777" w:rsidR="00A130DE" w:rsidRDefault="007E2035">
            <w:pPr>
              <w:spacing w:after="0" w:line="259" w:lineRule="auto"/>
              <w:ind w:left="0" w:firstLine="0"/>
            </w:pPr>
            <w:r>
              <w:rPr>
                <w:sz w:val="20"/>
              </w:rP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5DE3CF79" w14:textId="77777777" w:rsidR="00A130DE" w:rsidRDefault="007E2035">
            <w:pPr>
              <w:spacing w:after="0" w:line="259" w:lineRule="auto"/>
              <w:ind w:left="0" w:firstLine="0"/>
            </w:pPr>
            <w:r>
              <w:rPr>
                <w:sz w:val="20"/>
              </w:rPr>
              <w:t xml:space="preserve">INS Form I–688B (Employment Authorization Card) annotated </w:t>
            </w:r>
          </w:p>
          <w:p w14:paraId="079B46A1" w14:textId="77777777" w:rsidR="00A130DE" w:rsidRDefault="007E2035">
            <w:pPr>
              <w:spacing w:after="0" w:line="259" w:lineRule="auto"/>
              <w:ind w:left="0" w:firstLine="0"/>
            </w:pPr>
            <w:r>
              <w:rPr>
                <w:sz w:val="20"/>
              </w:rPr>
              <w:t>‘‘274a.12(a)(</w:t>
            </w:r>
            <w:proofErr w:type="gramStart"/>
            <w:r>
              <w:rPr>
                <w:sz w:val="20"/>
              </w:rPr>
              <w:t>10)’’;</w:t>
            </w:r>
            <w:proofErr w:type="gramEnd"/>
            <w:r>
              <w:rPr>
                <w:sz w:val="20"/>
              </w:rPr>
              <w:t xml:space="preserve"> </w:t>
            </w:r>
          </w:p>
          <w:p w14:paraId="6AF130A7" w14:textId="77777777" w:rsidR="00A130DE" w:rsidRDefault="007E2035">
            <w:pPr>
              <w:spacing w:after="0" w:line="259" w:lineRule="auto"/>
              <w:ind w:left="0" w:firstLine="0"/>
            </w:pPr>
            <w:r>
              <w:rPr>
                <w:sz w:val="20"/>
              </w:rPr>
              <w:t xml:space="preserve"> </w:t>
            </w:r>
          </w:p>
          <w:p w14:paraId="41E47047" w14:textId="77777777" w:rsidR="00A130DE" w:rsidRDefault="007E2035">
            <w:pPr>
              <w:spacing w:after="0" w:line="259" w:lineRule="auto"/>
              <w:ind w:left="0" w:firstLine="0"/>
            </w:pPr>
            <w:r>
              <w:rPr>
                <w:sz w:val="20"/>
              </w:rPr>
              <w:t xml:space="preserve">INS Form I–766 (Employment Authorization Document) annotated </w:t>
            </w:r>
          </w:p>
          <w:p w14:paraId="73B42623" w14:textId="77777777" w:rsidR="00A130DE" w:rsidRDefault="007E2035">
            <w:pPr>
              <w:spacing w:after="0" w:line="259" w:lineRule="auto"/>
              <w:ind w:left="0" w:firstLine="0"/>
            </w:pPr>
            <w:proofErr w:type="gramStart"/>
            <w:r>
              <w:rPr>
                <w:sz w:val="20"/>
              </w:rPr>
              <w:t>‘‘A10’’</w:t>
            </w:r>
            <w:proofErr w:type="gramEnd"/>
            <w:r>
              <w:rPr>
                <w:sz w:val="20"/>
              </w:rPr>
              <w:t xml:space="preserve">; OR </w:t>
            </w:r>
          </w:p>
          <w:p w14:paraId="6127FE74" w14:textId="77777777" w:rsidR="00A130DE" w:rsidRDefault="007E2035">
            <w:pPr>
              <w:spacing w:after="0" w:line="259" w:lineRule="auto"/>
              <w:ind w:left="0" w:firstLine="0"/>
            </w:pPr>
            <w:r>
              <w:rPr>
                <w:sz w:val="20"/>
              </w:rPr>
              <w:t xml:space="preserve"> </w:t>
            </w:r>
          </w:p>
          <w:p w14:paraId="56599E27" w14:textId="77777777" w:rsidR="00A130DE" w:rsidRDefault="007E2035">
            <w:pPr>
              <w:spacing w:after="0" w:line="259" w:lineRule="auto"/>
              <w:ind w:left="0" w:firstLine="0"/>
            </w:pPr>
            <w:r>
              <w:rPr>
                <w:sz w:val="20"/>
              </w:rPr>
              <w:t xml:space="preserve">Order from an immigration judge showing deportation withheld under § 243(h) of the INA as in effect prior to April 1, 1997, or removal withheld under § 241(b)(3) of the INA </w:t>
            </w:r>
          </w:p>
        </w:tc>
      </w:tr>
      <w:tr w:rsidR="00A130DE" w14:paraId="63D0FD43" w14:textId="77777777">
        <w:trPr>
          <w:trHeight w:val="1810"/>
        </w:trPr>
        <w:tc>
          <w:tcPr>
            <w:tcW w:w="2336" w:type="dxa"/>
            <w:tcBorders>
              <w:top w:val="single" w:sz="4" w:space="0" w:color="000000"/>
              <w:left w:val="single" w:sz="4" w:space="0" w:color="000000"/>
              <w:bottom w:val="single" w:sz="4" w:space="0" w:color="000000"/>
              <w:right w:val="single" w:sz="4" w:space="0" w:color="000000"/>
            </w:tcBorders>
          </w:tcPr>
          <w:p w14:paraId="0FC270D7" w14:textId="77777777" w:rsidR="00A130DE" w:rsidRDefault="007E2035">
            <w:pPr>
              <w:spacing w:after="0" w:line="259" w:lineRule="auto"/>
              <w:ind w:left="0" w:firstLine="0"/>
            </w:pPr>
            <w:r>
              <w:rPr>
                <w:i/>
                <w:sz w:val="20"/>
              </w:rPr>
              <w:lastRenderedPageBreak/>
              <w:t xml:space="preserve">Alien Granted Conditional </w:t>
            </w:r>
          </w:p>
          <w:p w14:paraId="316FA9BE" w14:textId="77777777" w:rsidR="00A130DE" w:rsidRDefault="007E2035">
            <w:pPr>
              <w:spacing w:after="0" w:line="259" w:lineRule="auto"/>
              <w:ind w:left="0" w:firstLine="0"/>
            </w:pPr>
            <w:r>
              <w:rPr>
                <w:i/>
                <w:sz w:val="20"/>
              </w:rPr>
              <w:t xml:space="preserve">Entry </w:t>
            </w:r>
          </w:p>
          <w:p w14:paraId="23CFBC5C" w14:textId="77777777" w:rsidR="00A130DE" w:rsidRDefault="007E2035">
            <w:pPr>
              <w:spacing w:after="0" w:line="259" w:lineRule="auto"/>
              <w:ind w:left="0" w:firstLine="0"/>
            </w:pPr>
            <w:r>
              <w:rPr>
                <w:sz w:val="20"/>
              </w:rP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7379E332" w14:textId="77777777" w:rsidR="00A130DE" w:rsidRDefault="007E2035">
            <w:pPr>
              <w:spacing w:after="2" w:line="237" w:lineRule="auto"/>
              <w:ind w:left="0" w:firstLine="0"/>
              <w:jc w:val="both"/>
            </w:pPr>
            <w:r>
              <w:rPr>
                <w:sz w:val="20"/>
              </w:rPr>
              <w:t xml:space="preserve">INS Form I–94 with stamp showing admission under § 203(a)(7) of the </w:t>
            </w:r>
            <w:proofErr w:type="gramStart"/>
            <w:r>
              <w:rPr>
                <w:sz w:val="20"/>
              </w:rPr>
              <w:t>INA;</w:t>
            </w:r>
            <w:proofErr w:type="gramEnd"/>
            <w:r>
              <w:rPr>
                <w:sz w:val="20"/>
              </w:rPr>
              <w:t xml:space="preserve"> </w:t>
            </w:r>
          </w:p>
          <w:p w14:paraId="260DE3D6" w14:textId="77777777" w:rsidR="00A130DE" w:rsidRDefault="007E2035">
            <w:pPr>
              <w:spacing w:after="0" w:line="259" w:lineRule="auto"/>
              <w:ind w:left="0" w:firstLine="0"/>
            </w:pPr>
            <w:r>
              <w:rPr>
                <w:sz w:val="20"/>
              </w:rPr>
              <w:t xml:space="preserve"> </w:t>
            </w:r>
          </w:p>
          <w:p w14:paraId="7DEA4727" w14:textId="77777777" w:rsidR="00A130DE" w:rsidRDefault="007E2035">
            <w:pPr>
              <w:spacing w:after="0" w:line="259" w:lineRule="auto"/>
              <w:ind w:left="0" w:firstLine="0"/>
            </w:pPr>
            <w:r>
              <w:rPr>
                <w:sz w:val="20"/>
              </w:rPr>
              <w:t xml:space="preserve">INS Form I–688B (Employment Authorization Card) annotated </w:t>
            </w:r>
          </w:p>
          <w:p w14:paraId="1FB8AF23" w14:textId="77777777" w:rsidR="00A130DE" w:rsidRDefault="007E2035">
            <w:pPr>
              <w:spacing w:after="0" w:line="259" w:lineRule="auto"/>
              <w:ind w:left="0" w:firstLine="0"/>
            </w:pPr>
            <w:r>
              <w:rPr>
                <w:sz w:val="20"/>
              </w:rPr>
              <w:t>‘‘274a.12(a)(</w:t>
            </w:r>
            <w:proofErr w:type="gramStart"/>
            <w:r>
              <w:rPr>
                <w:sz w:val="20"/>
              </w:rPr>
              <w:t>3)’</w:t>
            </w:r>
            <w:proofErr w:type="gramEnd"/>
            <w:r>
              <w:rPr>
                <w:sz w:val="20"/>
              </w:rPr>
              <w:t>’; OR</w:t>
            </w:r>
            <w:r>
              <w:rPr>
                <w:i/>
                <w:sz w:val="20"/>
              </w:rPr>
              <w:t xml:space="preserve"> </w:t>
            </w:r>
          </w:p>
          <w:p w14:paraId="0B2390E2" w14:textId="77777777" w:rsidR="00A130DE" w:rsidRDefault="007E2035">
            <w:pPr>
              <w:spacing w:after="0" w:line="259" w:lineRule="auto"/>
              <w:ind w:left="0" w:firstLine="0"/>
            </w:pPr>
            <w:r>
              <w:rPr>
                <w:sz w:val="20"/>
              </w:rPr>
              <w:t xml:space="preserve"> </w:t>
            </w:r>
          </w:p>
          <w:p w14:paraId="6E79E64C" w14:textId="77777777" w:rsidR="00A130DE" w:rsidRDefault="007E2035">
            <w:pPr>
              <w:spacing w:after="0" w:line="259" w:lineRule="auto"/>
              <w:ind w:left="0" w:firstLine="0"/>
            </w:pPr>
            <w:r>
              <w:rPr>
                <w:sz w:val="20"/>
              </w:rPr>
              <w:t xml:space="preserve">INS Form I–766 (Employment Authorization Document) annotated </w:t>
            </w:r>
          </w:p>
          <w:p w14:paraId="5584D44A" w14:textId="77777777" w:rsidR="00A130DE" w:rsidRDefault="007E2035">
            <w:pPr>
              <w:spacing w:after="0" w:line="259" w:lineRule="auto"/>
              <w:ind w:left="0" w:firstLine="0"/>
            </w:pPr>
            <w:r>
              <w:rPr>
                <w:sz w:val="20"/>
              </w:rPr>
              <w:t>‘‘A3’’</w:t>
            </w:r>
            <w:r>
              <w:rPr>
                <w:i/>
                <w:sz w:val="20"/>
              </w:rPr>
              <w:t xml:space="preserve"> </w:t>
            </w:r>
          </w:p>
        </w:tc>
      </w:tr>
      <w:tr w:rsidR="00A130DE" w14:paraId="275BC84A" w14:textId="77777777">
        <w:trPr>
          <w:trHeight w:val="2035"/>
        </w:trPr>
        <w:tc>
          <w:tcPr>
            <w:tcW w:w="2336" w:type="dxa"/>
            <w:tcBorders>
              <w:top w:val="single" w:sz="4" w:space="0" w:color="000000"/>
              <w:left w:val="single" w:sz="4" w:space="0" w:color="000000"/>
              <w:bottom w:val="single" w:sz="4" w:space="0" w:color="000000"/>
              <w:right w:val="single" w:sz="4" w:space="0" w:color="000000"/>
            </w:tcBorders>
          </w:tcPr>
          <w:p w14:paraId="6390E022" w14:textId="77777777" w:rsidR="00A130DE" w:rsidRDefault="007E2035">
            <w:pPr>
              <w:spacing w:after="0" w:line="259" w:lineRule="auto"/>
              <w:ind w:left="0" w:firstLine="0"/>
            </w:pPr>
            <w:r>
              <w:rPr>
                <w:i/>
                <w:sz w:val="20"/>
              </w:rPr>
              <w:t xml:space="preserve">Cuban/Haitian Entrant </w:t>
            </w:r>
          </w:p>
          <w:p w14:paraId="47F36EAA" w14:textId="77777777" w:rsidR="00A130DE" w:rsidRDefault="007E2035">
            <w:pPr>
              <w:spacing w:after="0" w:line="259" w:lineRule="auto"/>
              <w:ind w:left="0" w:firstLine="0"/>
            </w:pPr>
            <w:r>
              <w:rPr>
                <w:sz w:val="20"/>
              </w:rP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60E94254" w14:textId="77777777" w:rsidR="00A130DE" w:rsidRDefault="007E2035">
            <w:pPr>
              <w:spacing w:after="0" w:line="259" w:lineRule="auto"/>
              <w:ind w:left="0" w:firstLine="0"/>
            </w:pPr>
            <w:r>
              <w:rPr>
                <w:sz w:val="20"/>
              </w:rPr>
              <w:t xml:space="preserve">INS Form I–551 (Alien Registration Receipt Card, commonly known as a </w:t>
            </w:r>
          </w:p>
          <w:p w14:paraId="6FA270CC" w14:textId="77777777" w:rsidR="00A130DE" w:rsidRDefault="007E2035">
            <w:pPr>
              <w:spacing w:after="0" w:line="259" w:lineRule="auto"/>
              <w:ind w:left="0" w:firstLine="0"/>
            </w:pPr>
            <w:proofErr w:type="gramStart"/>
            <w:r>
              <w:rPr>
                <w:sz w:val="20"/>
              </w:rPr>
              <w:t>‘‘green card’’</w:t>
            </w:r>
            <w:proofErr w:type="gramEnd"/>
            <w:r>
              <w:rPr>
                <w:sz w:val="20"/>
              </w:rPr>
              <w:t xml:space="preserve">) with the code CU6, CU7, or </w:t>
            </w:r>
            <w:proofErr w:type="gramStart"/>
            <w:r>
              <w:rPr>
                <w:sz w:val="20"/>
              </w:rPr>
              <w:t>CH6;</w:t>
            </w:r>
            <w:proofErr w:type="gramEnd"/>
            <w:r>
              <w:rPr>
                <w:sz w:val="20"/>
              </w:rPr>
              <w:t xml:space="preserve"> </w:t>
            </w:r>
          </w:p>
          <w:p w14:paraId="45CE2B9C" w14:textId="77777777" w:rsidR="00A130DE" w:rsidRDefault="007E2035">
            <w:pPr>
              <w:spacing w:after="0" w:line="259" w:lineRule="auto"/>
              <w:ind w:left="0" w:firstLine="0"/>
            </w:pPr>
            <w:r>
              <w:rPr>
                <w:sz w:val="20"/>
              </w:rPr>
              <w:t xml:space="preserve"> </w:t>
            </w:r>
          </w:p>
          <w:p w14:paraId="116BCFEC" w14:textId="77777777" w:rsidR="00A130DE" w:rsidRDefault="007E2035">
            <w:pPr>
              <w:spacing w:after="0" w:line="240" w:lineRule="auto"/>
              <w:ind w:left="0" w:firstLine="0"/>
            </w:pPr>
            <w:r>
              <w:rPr>
                <w:sz w:val="20"/>
              </w:rPr>
              <w:t xml:space="preserve">Unexpired temporary I–551 stamp in foreign passport or on *INS Form I–94 with the code CU6 or </w:t>
            </w:r>
            <w:proofErr w:type="gramStart"/>
            <w:r>
              <w:rPr>
                <w:sz w:val="20"/>
              </w:rPr>
              <w:t>CU7;</w:t>
            </w:r>
            <w:proofErr w:type="gramEnd"/>
            <w:r>
              <w:rPr>
                <w:sz w:val="20"/>
              </w:rPr>
              <w:t xml:space="preserve"> OR </w:t>
            </w:r>
          </w:p>
          <w:p w14:paraId="701458D0" w14:textId="77777777" w:rsidR="00A130DE" w:rsidRDefault="007E2035">
            <w:pPr>
              <w:spacing w:after="0" w:line="259" w:lineRule="auto"/>
              <w:ind w:left="0" w:firstLine="0"/>
            </w:pPr>
            <w:r>
              <w:rPr>
                <w:sz w:val="20"/>
              </w:rPr>
              <w:t xml:space="preserve"> </w:t>
            </w:r>
          </w:p>
          <w:p w14:paraId="57A019B9" w14:textId="77777777" w:rsidR="00A130DE" w:rsidRDefault="007E2035">
            <w:pPr>
              <w:spacing w:after="0" w:line="240" w:lineRule="auto"/>
              <w:ind w:left="0" w:firstLine="0"/>
            </w:pPr>
            <w:r>
              <w:rPr>
                <w:sz w:val="20"/>
              </w:rPr>
              <w:t xml:space="preserve">INS Form I–94 with stamp showing parole as ‘‘Cuba/Haitian Entrant’’ under Section 212(d)(5) of the INA </w:t>
            </w:r>
          </w:p>
          <w:p w14:paraId="3407B948" w14:textId="77777777" w:rsidR="00A130DE" w:rsidRDefault="007E2035">
            <w:pPr>
              <w:spacing w:after="0" w:line="259" w:lineRule="auto"/>
              <w:ind w:left="0" w:firstLine="0"/>
            </w:pPr>
            <w:r>
              <w:rPr>
                <w:sz w:val="20"/>
              </w:rPr>
              <w:t xml:space="preserve"> </w:t>
            </w:r>
          </w:p>
        </w:tc>
      </w:tr>
    </w:tbl>
    <w:p w14:paraId="071F7D27" w14:textId="371EBB71" w:rsidR="00A130DE" w:rsidRDefault="007E2035">
      <w:pPr>
        <w:numPr>
          <w:ilvl w:val="5"/>
          <w:numId w:val="14"/>
        </w:numPr>
        <w:ind w:left="1821" w:right="929" w:hanging="362"/>
      </w:pPr>
      <w:r>
        <w:t xml:space="preserve">The </w:t>
      </w:r>
      <w:ins w:id="104" w:author="Lori McPherson" w:date="2026-04-16T10:55:00Z" w16du:dateUtc="2026-04-16T14:55:00Z">
        <w:r w:rsidR="002B4A6B">
          <w:t xml:space="preserve">Primary </w:t>
        </w:r>
      </w:ins>
      <w:r>
        <w:t xml:space="preserve">Applicant must also verify their identity. All documentation must be valid. </w:t>
      </w:r>
      <w:proofErr w:type="gramStart"/>
      <w:r>
        <w:t>Expired</w:t>
      </w:r>
      <w:proofErr w:type="gramEnd"/>
      <w:r>
        <w:t xml:space="preserve"> or absent documentation is not acceptable. If the documentation provided by the </w:t>
      </w:r>
      <w:ins w:id="105" w:author="Lori McPherson" w:date="2026-04-16T10:55:00Z" w16du:dateUtc="2026-04-16T14:55:00Z">
        <w:r w:rsidR="002B4A6B">
          <w:t xml:space="preserve">Primary </w:t>
        </w:r>
      </w:ins>
      <w:r>
        <w:t xml:space="preserve">Applicant to verify citizenship or legal status bears a photograph of the </w:t>
      </w:r>
      <w:ins w:id="106" w:author="Lori McPherson" w:date="2026-04-16T10:56:00Z" w16du:dateUtc="2026-04-16T14:56:00Z">
        <w:r w:rsidR="002B4A6B">
          <w:t xml:space="preserve">Primary </w:t>
        </w:r>
      </w:ins>
      <w:r>
        <w:t xml:space="preserve">Applicant, this will be acceptable to verify identity. Otherwise, ONE of the following documents will be acceptable:  </w:t>
      </w:r>
    </w:p>
    <w:p w14:paraId="5E10F278" w14:textId="77777777" w:rsidR="00A130DE" w:rsidRDefault="007E2035">
      <w:pPr>
        <w:spacing w:after="0" w:line="259" w:lineRule="auto"/>
        <w:ind w:left="1358" w:firstLine="0"/>
      </w:pPr>
      <w:r>
        <w:t xml:space="preserve"> </w:t>
      </w:r>
    </w:p>
    <w:tbl>
      <w:tblPr>
        <w:tblStyle w:val="TableGrid"/>
        <w:tblW w:w="8282" w:type="dxa"/>
        <w:tblInd w:w="2270" w:type="dxa"/>
        <w:tblCellMar>
          <w:top w:w="47" w:type="dxa"/>
          <w:left w:w="108" w:type="dxa"/>
          <w:right w:w="115" w:type="dxa"/>
        </w:tblCellMar>
        <w:tblLook w:val="04A0" w:firstRow="1" w:lastRow="0" w:firstColumn="1" w:lastColumn="0" w:noHBand="0" w:noVBand="1"/>
      </w:tblPr>
      <w:tblGrid>
        <w:gridCol w:w="3510"/>
        <w:gridCol w:w="4772"/>
      </w:tblGrid>
      <w:tr w:rsidR="00A130DE" w14:paraId="6BFCD4F1" w14:textId="77777777">
        <w:trPr>
          <w:trHeight w:val="235"/>
        </w:trPr>
        <w:tc>
          <w:tcPr>
            <w:tcW w:w="3510" w:type="dxa"/>
            <w:tcBorders>
              <w:top w:val="single" w:sz="4" w:space="0" w:color="000000"/>
              <w:left w:val="single" w:sz="4" w:space="0" w:color="000000"/>
              <w:bottom w:val="single" w:sz="4" w:space="0" w:color="000000"/>
              <w:right w:val="single" w:sz="4" w:space="0" w:color="000000"/>
            </w:tcBorders>
          </w:tcPr>
          <w:p w14:paraId="4B32D35D" w14:textId="77777777" w:rsidR="00A130DE" w:rsidRDefault="007E2035">
            <w:pPr>
              <w:spacing w:after="0" w:line="259" w:lineRule="auto"/>
              <w:ind w:left="0" w:firstLine="0"/>
            </w:pPr>
            <w:r>
              <w:rPr>
                <w:sz w:val="20"/>
              </w:rPr>
              <w:t xml:space="preserve">Driver’s license </w:t>
            </w:r>
          </w:p>
        </w:tc>
        <w:tc>
          <w:tcPr>
            <w:tcW w:w="4772" w:type="dxa"/>
            <w:tcBorders>
              <w:top w:val="single" w:sz="4" w:space="0" w:color="000000"/>
              <w:left w:val="single" w:sz="4" w:space="0" w:color="000000"/>
              <w:bottom w:val="single" w:sz="4" w:space="0" w:color="000000"/>
              <w:right w:val="single" w:sz="4" w:space="0" w:color="000000"/>
            </w:tcBorders>
          </w:tcPr>
          <w:p w14:paraId="77E37498" w14:textId="77777777" w:rsidR="00A130DE" w:rsidRDefault="007E2035">
            <w:pPr>
              <w:spacing w:after="0" w:line="259" w:lineRule="auto"/>
              <w:ind w:left="0" w:firstLine="0"/>
            </w:pPr>
            <w:r>
              <w:rPr>
                <w:sz w:val="20"/>
              </w:rPr>
              <w:t xml:space="preserve">SNAP electronic benefit transfer (EBT) card with photo </w:t>
            </w:r>
          </w:p>
        </w:tc>
      </w:tr>
      <w:tr w:rsidR="00A130DE" w14:paraId="34E981A4" w14:textId="77777777">
        <w:trPr>
          <w:trHeight w:val="235"/>
        </w:trPr>
        <w:tc>
          <w:tcPr>
            <w:tcW w:w="3510" w:type="dxa"/>
            <w:tcBorders>
              <w:top w:val="single" w:sz="4" w:space="0" w:color="000000"/>
              <w:left w:val="single" w:sz="4" w:space="0" w:color="000000"/>
              <w:bottom w:val="single" w:sz="4" w:space="0" w:color="000000"/>
              <w:right w:val="single" w:sz="4" w:space="0" w:color="000000"/>
            </w:tcBorders>
          </w:tcPr>
          <w:p w14:paraId="5D8206C7" w14:textId="77777777" w:rsidR="00A130DE" w:rsidRDefault="007E2035">
            <w:pPr>
              <w:spacing w:after="0" w:line="259" w:lineRule="auto"/>
              <w:ind w:left="0" w:firstLine="0"/>
            </w:pPr>
            <w:r>
              <w:rPr>
                <w:sz w:val="20"/>
              </w:rPr>
              <w:t xml:space="preserve">State issued ID card </w:t>
            </w:r>
          </w:p>
        </w:tc>
        <w:tc>
          <w:tcPr>
            <w:tcW w:w="4772" w:type="dxa"/>
            <w:vMerge w:val="restart"/>
            <w:tcBorders>
              <w:top w:val="single" w:sz="4" w:space="0" w:color="000000"/>
              <w:left w:val="single" w:sz="4" w:space="0" w:color="000000"/>
              <w:bottom w:val="single" w:sz="4" w:space="0" w:color="000000"/>
              <w:right w:val="single" w:sz="4" w:space="0" w:color="000000"/>
            </w:tcBorders>
          </w:tcPr>
          <w:p w14:paraId="604AE96A" w14:textId="77777777" w:rsidR="00A130DE" w:rsidRDefault="007E2035">
            <w:pPr>
              <w:spacing w:after="0" w:line="259" w:lineRule="auto"/>
              <w:ind w:left="0" w:firstLine="0"/>
            </w:pPr>
            <w:r>
              <w:rPr>
                <w:sz w:val="20"/>
              </w:rPr>
              <w:t xml:space="preserve">U.S. Military ID </w:t>
            </w:r>
          </w:p>
        </w:tc>
      </w:tr>
      <w:tr w:rsidR="00A130DE" w14:paraId="289FB1BC" w14:textId="77777777">
        <w:trPr>
          <w:trHeight w:val="235"/>
        </w:trPr>
        <w:tc>
          <w:tcPr>
            <w:tcW w:w="3510" w:type="dxa"/>
            <w:tcBorders>
              <w:top w:val="single" w:sz="4" w:space="0" w:color="000000"/>
              <w:left w:val="single" w:sz="4" w:space="0" w:color="000000"/>
              <w:bottom w:val="single" w:sz="4" w:space="0" w:color="000000"/>
              <w:right w:val="single" w:sz="4" w:space="0" w:color="000000"/>
            </w:tcBorders>
          </w:tcPr>
          <w:p w14:paraId="7D1F4D43" w14:textId="77777777" w:rsidR="00A130DE" w:rsidRDefault="007E2035">
            <w:pPr>
              <w:spacing w:after="0" w:line="259" w:lineRule="auto"/>
              <w:ind w:left="0" w:firstLine="0"/>
            </w:pPr>
            <w:r>
              <w:rPr>
                <w:sz w:val="20"/>
              </w:rPr>
              <w:t xml:space="preserve">U.S. Passport or U.S. Passport card </w:t>
            </w:r>
          </w:p>
        </w:tc>
        <w:tc>
          <w:tcPr>
            <w:tcW w:w="0" w:type="auto"/>
            <w:vMerge/>
            <w:tcBorders>
              <w:top w:val="nil"/>
              <w:left w:val="single" w:sz="4" w:space="0" w:color="000000"/>
              <w:bottom w:val="single" w:sz="4" w:space="0" w:color="000000"/>
              <w:right w:val="single" w:sz="4" w:space="0" w:color="000000"/>
            </w:tcBorders>
          </w:tcPr>
          <w:p w14:paraId="34E3F7A1" w14:textId="77777777" w:rsidR="00A130DE" w:rsidRDefault="00A130DE">
            <w:pPr>
              <w:spacing w:after="160" w:line="259" w:lineRule="auto"/>
              <w:ind w:left="0" w:firstLine="0"/>
            </w:pPr>
          </w:p>
        </w:tc>
      </w:tr>
    </w:tbl>
    <w:p w14:paraId="11722F66" w14:textId="77777777" w:rsidR="00A130DE" w:rsidRDefault="007E2035">
      <w:pPr>
        <w:spacing w:after="0" w:line="259" w:lineRule="auto"/>
        <w:ind w:left="1903" w:firstLine="0"/>
      </w:pPr>
      <w:r>
        <w:t xml:space="preserve"> </w:t>
      </w:r>
    </w:p>
    <w:p w14:paraId="64911513" w14:textId="0F0CFFFF" w:rsidR="00A130DE" w:rsidRDefault="007E2035">
      <w:pPr>
        <w:ind w:left="2189"/>
      </w:pPr>
      <w:r>
        <w:t xml:space="preserve">If the documentation listed above is unavailable for the </w:t>
      </w:r>
      <w:ins w:id="107" w:author="Lori McPherson" w:date="2026-04-16T10:56:00Z" w16du:dateUtc="2026-04-16T14:56:00Z">
        <w:r w:rsidR="002B4A6B">
          <w:t xml:space="preserve">Primary </w:t>
        </w:r>
      </w:ins>
      <w:proofErr w:type="gramStart"/>
      <w:r>
        <w:t>Applicant</w:t>
      </w:r>
      <w:proofErr w:type="gramEnd"/>
      <w:r>
        <w:t xml:space="preserve"> the Subgrantee may allow the </w:t>
      </w:r>
      <w:ins w:id="108" w:author="Lori McPherson" w:date="2026-04-16T10:56:00Z" w16du:dateUtc="2026-04-16T14:56:00Z">
        <w:r w:rsidR="002B4A6B">
          <w:t xml:space="preserve">Primary </w:t>
        </w:r>
      </w:ins>
      <w:r>
        <w:t xml:space="preserve">Applicant to verify identity by providing TWO of the following documents: </w:t>
      </w:r>
    </w:p>
    <w:p w14:paraId="2CE25C82" w14:textId="77777777" w:rsidR="00A130DE" w:rsidRDefault="007E2035">
      <w:pPr>
        <w:spacing w:after="0" w:line="259" w:lineRule="auto"/>
        <w:ind w:left="2179" w:firstLine="0"/>
      </w:pPr>
      <w:r>
        <w:t xml:space="preserve"> </w:t>
      </w:r>
    </w:p>
    <w:tbl>
      <w:tblPr>
        <w:tblStyle w:val="TableGrid"/>
        <w:tblW w:w="8265" w:type="dxa"/>
        <w:tblInd w:w="2270" w:type="dxa"/>
        <w:tblCellMar>
          <w:top w:w="47" w:type="dxa"/>
          <w:left w:w="108" w:type="dxa"/>
          <w:right w:w="66" w:type="dxa"/>
        </w:tblCellMar>
        <w:tblLook w:val="04A0" w:firstRow="1" w:lastRow="0" w:firstColumn="1" w:lastColumn="0" w:noHBand="0" w:noVBand="1"/>
      </w:tblPr>
      <w:tblGrid>
        <w:gridCol w:w="2710"/>
        <w:gridCol w:w="2794"/>
        <w:gridCol w:w="2761"/>
      </w:tblGrid>
      <w:tr w:rsidR="00A130DE" w14:paraId="030EA3FF" w14:textId="77777777">
        <w:trPr>
          <w:trHeight w:val="235"/>
        </w:trPr>
        <w:tc>
          <w:tcPr>
            <w:tcW w:w="2710" w:type="dxa"/>
            <w:tcBorders>
              <w:top w:val="single" w:sz="4" w:space="0" w:color="000000"/>
              <w:left w:val="single" w:sz="4" w:space="0" w:color="000000"/>
              <w:bottom w:val="single" w:sz="4" w:space="0" w:color="000000"/>
              <w:right w:val="single" w:sz="4" w:space="0" w:color="000000"/>
            </w:tcBorders>
          </w:tcPr>
          <w:p w14:paraId="0303C291" w14:textId="77777777" w:rsidR="00A130DE" w:rsidRDefault="007E2035">
            <w:pPr>
              <w:spacing w:after="0" w:line="259" w:lineRule="auto"/>
              <w:ind w:left="0" w:firstLine="0"/>
            </w:pPr>
            <w:r>
              <w:rPr>
                <w:sz w:val="20"/>
              </w:rPr>
              <w:t xml:space="preserve">Adoption Decree </w:t>
            </w:r>
          </w:p>
        </w:tc>
        <w:tc>
          <w:tcPr>
            <w:tcW w:w="2794" w:type="dxa"/>
            <w:tcBorders>
              <w:top w:val="single" w:sz="4" w:space="0" w:color="000000"/>
              <w:left w:val="single" w:sz="4" w:space="0" w:color="000000"/>
              <w:bottom w:val="single" w:sz="4" w:space="0" w:color="000000"/>
              <w:right w:val="single" w:sz="4" w:space="0" w:color="000000"/>
            </w:tcBorders>
          </w:tcPr>
          <w:p w14:paraId="424BF843" w14:textId="23942E8A" w:rsidR="00A130DE" w:rsidRDefault="007E2035">
            <w:pPr>
              <w:spacing w:after="0" w:line="259" w:lineRule="auto"/>
              <w:ind w:left="0" w:firstLine="0"/>
            </w:pPr>
            <w:del w:id="109" w:author="Sarah Johnson" w:date="2026-04-06T13:25:00Z" w16du:dateUtc="2026-04-06T17:25:00Z">
              <w:r w:rsidDel="00F77E10">
                <w:rPr>
                  <w:sz w:val="20"/>
                </w:rPr>
                <w:delText xml:space="preserve">Birth Certificate </w:delText>
              </w:r>
            </w:del>
            <w:ins w:id="110" w:author="Sarah Johnson" w:date="2026-04-06T13:25:00Z" w16du:dateUtc="2026-04-06T17:25:00Z">
              <w:r w:rsidR="00F77E10">
                <w:rPr>
                  <w:sz w:val="20"/>
                </w:rPr>
                <w:t xml:space="preserve">Document evidencing U.S. birth that includes the individual’s name, date of birth, and </w:t>
              </w:r>
            </w:ins>
            <w:ins w:id="111" w:author="Sarah Johnson" w:date="2026-04-06T13:26:00Z" w16du:dateUtc="2026-04-06T17:26:00Z">
              <w:r w:rsidR="00F77E10">
                <w:rPr>
                  <w:sz w:val="20"/>
                </w:rPr>
                <w:t>U.S. place of birth</w:t>
              </w:r>
            </w:ins>
          </w:p>
        </w:tc>
        <w:tc>
          <w:tcPr>
            <w:tcW w:w="2761" w:type="dxa"/>
            <w:tcBorders>
              <w:top w:val="single" w:sz="4" w:space="0" w:color="000000"/>
              <w:left w:val="single" w:sz="4" w:space="0" w:color="000000"/>
              <w:bottom w:val="single" w:sz="4" w:space="0" w:color="000000"/>
              <w:right w:val="single" w:sz="4" w:space="0" w:color="000000"/>
            </w:tcBorders>
          </w:tcPr>
          <w:p w14:paraId="777FF609" w14:textId="77777777" w:rsidR="00A130DE" w:rsidRDefault="007E2035">
            <w:pPr>
              <w:spacing w:after="0" w:line="259" w:lineRule="auto"/>
              <w:ind w:left="3" w:firstLine="0"/>
            </w:pPr>
            <w:r>
              <w:rPr>
                <w:sz w:val="20"/>
              </w:rPr>
              <w:t xml:space="preserve">Divorce Decree </w:t>
            </w:r>
          </w:p>
        </w:tc>
      </w:tr>
      <w:tr w:rsidR="00A130DE" w14:paraId="2B2C8C27" w14:textId="77777777">
        <w:trPr>
          <w:trHeight w:val="458"/>
        </w:trPr>
        <w:tc>
          <w:tcPr>
            <w:tcW w:w="2710" w:type="dxa"/>
            <w:tcBorders>
              <w:top w:val="single" w:sz="4" w:space="0" w:color="000000"/>
              <w:left w:val="single" w:sz="4" w:space="0" w:color="000000"/>
              <w:bottom w:val="single" w:sz="4" w:space="0" w:color="000000"/>
              <w:right w:val="single" w:sz="4" w:space="0" w:color="000000"/>
            </w:tcBorders>
          </w:tcPr>
          <w:p w14:paraId="63B61054" w14:textId="77777777" w:rsidR="00A130DE" w:rsidRDefault="007E2035">
            <w:pPr>
              <w:spacing w:after="0" w:line="259" w:lineRule="auto"/>
              <w:ind w:left="0" w:firstLine="0"/>
            </w:pPr>
            <w:r>
              <w:rPr>
                <w:sz w:val="20"/>
              </w:rPr>
              <w:t xml:space="preserve">Employer Identification Card </w:t>
            </w:r>
          </w:p>
          <w:p w14:paraId="5A9D442D" w14:textId="77777777" w:rsidR="00A130DE" w:rsidRDefault="007E2035">
            <w:pPr>
              <w:spacing w:after="0" w:line="259" w:lineRule="auto"/>
              <w:ind w:left="0" w:firstLine="0"/>
            </w:pPr>
            <w:r>
              <w:rPr>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14:paraId="5E4D6523" w14:textId="77777777" w:rsidR="00A130DE" w:rsidRDefault="007E2035">
            <w:pPr>
              <w:spacing w:after="0" w:line="259" w:lineRule="auto"/>
              <w:ind w:left="0" w:firstLine="0"/>
            </w:pPr>
            <w:r>
              <w:rPr>
                <w:sz w:val="20"/>
              </w:rPr>
              <w:t xml:space="preserve">Foreign School Record that contains a photograph </w:t>
            </w:r>
          </w:p>
        </w:tc>
        <w:tc>
          <w:tcPr>
            <w:tcW w:w="2761" w:type="dxa"/>
            <w:tcBorders>
              <w:top w:val="single" w:sz="4" w:space="0" w:color="000000"/>
              <w:left w:val="single" w:sz="4" w:space="0" w:color="000000"/>
              <w:bottom w:val="single" w:sz="4" w:space="0" w:color="000000"/>
              <w:right w:val="single" w:sz="4" w:space="0" w:color="000000"/>
            </w:tcBorders>
          </w:tcPr>
          <w:p w14:paraId="5A2DD40B" w14:textId="77777777" w:rsidR="00A130DE" w:rsidRDefault="007E2035">
            <w:pPr>
              <w:spacing w:after="0" w:line="259" w:lineRule="auto"/>
              <w:ind w:left="3" w:right="38" w:firstLine="0"/>
            </w:pPr>
            <w:r>
              <w:rPr>
                <w:sz w:val="20"/>
              </w:rPr>
              <w:t xml:space="preserve">High School or College Diploma </w:t>
            </w:r>
          </w:p>
        </w:tc>
      </w:tr>
      <w:tr w:rsidR="00A130DE" w14:paraId="7A94B8EF" w14:textId="77777777">
        <w:trPr>
          <w:trHeight w:val="1136"/>
        </w:trPr>
        <w:tc>
          <w:tcPr>
            <w:tcW w:w="2710" w:type="dxa"/>
            <w:tcBorders>
              <w:top w:val="single" w:sz="4" w:space="0" w:color="000000"/>
              <w:left w:val="single" w:sz="4" w:space="0" w:color="000000"/>
              <w:bottom w:val="single" w:sz="4" w:space="0" w:color="000000"/>
              <w:right w:val="single" w:sz="4" w:space="0" w:color="000000"/>
            </w:tcBorders>
          </w:tcPr>
          <w:p w14:paraId="67098C0F" w14:textId="77777777" w:rsidR="00A130DE" w:rsidRDefault="007E2035">
            <w:pPr>
              <w:spacing w:after="0" w:line="259" w:lineRule="auto"/>
              <w:ind w:left="0" w:firstLine="0"/>
            </w:pPr>
            <w:r>
              <w:rPr>
                <w:sz w:val="20"/>
              </w:rPr>
              <w:t xml:space="preserve">Marriage Certificate </w:t>
            </w:r>
          </w:p>
          <w:p w14:paraId="744EF7C2" w14:textId="77777777" w:rsidR="00A130DE" w:rsidRDefault="007E2035">
            <w:pPr>
              <w:spacing w:after="0" w:line="259" w:lineRule="auto"/>
              <w:ind w:left="0" w:firstLine="0"/>
            </w:pPr>
            <w:r>
              <w:rPr>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14:paraId="1483C54A" w14:textId="77777777" w:rsidR="00A130DE" w:rsidRDefault="007E2035">
            <w:pPr>
              <w:spacing w:after="1" w:line="239" w:lineRule="auto"/>
              <w:ind w:left="0" w:firstLine="0"/>
            </w:pPr>
            <w:r>
              <w:rPr>
                <w:sz w:val="20"/>
              </w:rPr>
              <w:t xml:space="preserve">Notice from a Public Benefits Agency (i.e. Notice of Decision from DHHS, Social Security Benefit Award Letter, </w:t>
            </w:r>
            <w:proofErr w:type="spellStart"/>
            <w:r>
              <w:rPr>
                <w:sz w:val="20"/>
              </w:rPr>
              <w:t>MaineCare</w:t>
            </w:r>
            <w:proofErr w:type="spellEnd"/>
            <w:r>
              <w:rPr>
                <w:sz w:val="20"/>
              </w:rPr>
              <w:t xml:space="preserve"> </w:t>
            </w:r>
          </w:p>
          <w:p w14:paraId="1E346C72" w14:textId="77777777" w:rsidR="00A130DE" w:rsidRDefault="007E2035">
            <w:pPr>
              <w:spacing w:after="0" w:line="259" w:lineRule="auto"/>
              <w:ind w:left="0" w:firstLine="0"/>
            </w:pPr>
            <w:r>
              <w:rPr>
                <w:sz w:val="20"/>
              </w:rPr>
              <w:t xml:space="preserve">Award Letter) </w:t>
            </w:r>
          </w:p>
        </w:tc>
        <w:tc>
          <w:tcPr>
            <w:tcW w:w="2761" w:type="dxa"/>
            <w:tcBorders>
              <w:top w:val="single" w:sz="4" w:space="0" w:color="000000"/>
              <w:left w:val="single" w:sz="4" w:space="0" w:color="000000"/>
              <w:bottom w:val="single" w:sz="4" w:space="0" w:color="000000"/>
              <w:right w:val="single" w:sz="4" w:space="0" w:color="000000"/>
            </w:tcBorders>
          </w:tcPr>
          <w:p w14:paraId="5C310C9B" w14:textId="77777777" w:rsidR="00A130DE" w:rsidRDefault="007E2035">
            <w:pPr>
              <w:spacing w:after="0" w:line="259" w:lineRule="auto"/>
              <w:ind w:left="3" w:firstLine="0"/>
            </w:pPr>
            <w:r>
              <w:rPr>
                <w:sz w:val="20"/>
              </w:rPr>
              <w:t xml:space="preserve">Property Deed or Title </w:t>
            </w:r>
          </w:p>
          <w:p w14:paraId="60BD832D" w14:textId="77777777" w:rsidR="00A130DE" w:rsidRDefault="007E2035">
            <w:pPr>
              <w:spacing w:after="0" w:line="259" w:lineRule="auto"/>
              <w:ind w:left="3" w:firstLine="0"/>
            </w:pPr>
            <w:r>
              <w:rPr>
                <w:sz w:val="20"/>
              </w:rPr>
              <w:t xml:space="preserve">Document </w:t>
            </w:r>
          </w:p>
          <w:p w14:paraId="615E52A0" w14:textId="77777777" w:rsidR="00A130DE" w:rsidRDefault="007E2035">
            <w:pPr>
              <w:spacing w:after="0" w:line="259" w:lineRule="auto"/>
              <w:ind w:left="3" w:firstLine="0"/>
            </w:pPr>
            <w:r>
              <w:rPr>
                <w:sz w:val="20"/>
              </w:rPr>
              <w:t xml:space="preserve"> </w:t>
            </w:r>
          </w:p>
        </w:tc>
      </w:tr>
      <w:tr w:rsidR="00A130DE" w14:paraId="6C720BB5" w14:textId="77777777">
        <w:trPr>
          <w:trHeight w:val="461"/>
        </w:trPr>
        <w:tc>
          <w:tcPr>
            <w:tcW w:w="2710" w:type="dxa"/>
            <w:tcBorders>
              <w:top w:val="single" w:sz="4" w:space="0" w:color="000000"/>
              <w:left w:val="single" w:sz="4" w:space="0" w:color="000000"/>
              <w:bottom w:val="single" w:sz="4" w:space="0" w:color="000000"/>
              <w:right w:val="single" w:sz="4" w:space="0" w:color="000000"/>
            </w:tcBorders>
          </w:tcPr>
          <w:p w14:paraId="3687AFD9" w14:textId="77777777" w:rsidR="00A130DE" w:rsidRDefault="007E2035">
            <w:pPr>
              <w:spacing w:after="0" w:line="259" w:lineRule="auto"/>
              <w:ind w:left="0" w:firstLine="0"/>
            </w:pPr>
            <w:r>
              <w:rPr>
                <w:sz w:val="20"/>
              </w:rPr>
              <w:t xml:space="preserve">Social Security Card </w:t>
            </w:r>
          </w:p>
          <w:p w14:paraId="0E71D799" w14:textId="77777777" w:rsidR="00A130DE" w:rsidRDefault="007E2035">
            <w:pPr>
              <w:spacing w:after="0" w:line="259" w:lineRule="auto"/>
              <w:ind w:left="0" w:firstLine="0"/>
            </w:pPr>
            <w:r>
              <w:rPr>
                <w:sz w:val="20"/>
              </w:rPr>
              <w:t xml:space="preserve"> </w:t>
            </w:r>
          </w:p>
        </w:tc>
        <w:tc>
          <w:tcPr>
            <w:tcW w:w="2794" w:type="dxa"/>
            <w:tcBorders>
              <w:top w:val="single" w:sz="4" w:space="0" w:color="000000"/>
              <w:left w:val="single" w:sz="4" w:space="0" w:color="000000"/>
              <w:bottom w:val="single" w:sz="4" w:space="0" w:color="000000"/>
              <w:right w:val="single" w:sz="4" w:space="0" w:color="000000"/>
            </w:tcBorders>
          </w:tcPr>
          <w:p w14:paraId="4068D229" w14:textId="77777777" w:rsidR="00A130DE" w:rsidRDefault="007E2035">
            <w:pPr>
              <w:spacing w:after="0" w:line="259" w:lineRule="auto"/>
              <w:ind w:left="0" w:firstLine="0"/>
            </w:pPr>
            <w:r>
              <w:rPr>
                <w:sz w:val="20"/>
              </w:rPr>
              <w:t xml:space="preserve">Union or Worker’s Center Identification Card </w:t>
            </w:r>
          </w:p>
        </w:tc>
        <w:tc>
          <w:tcPr>
            <w:tcW w:w="2761" w:type="dxa"/>
            <w:tcBorders>
              <w:top w:val="single" w:sz="4" w:space="0" w:color="000000"/>
              <w:left w:val="single" w:sz="4" w:space="0" w:color="000000"/>
              <w:bottom w:val="single" w:sz="4" w:space="0" w:color="000000"/>
              <w:right w:val="single" w:sz="4" w:space="0" w:color="000000"/>
            </w:tcBorders>
          </w:tcPr>
          <w:p w14:paraId="105356F9" w14:textId="77777777" w:rsidR="00A130DE" w:rsidRDefault="007E2035">
            <w:pPr>
              <w:spacing w:after="0" w:line="259" w:lineRule="auto"/>
              <w:ind w:left="3" w:firstLine="0"/>
            </w:pPr>
            <w:r>
              <w:rPr>
                <w:sz w:val="20"/>
              </w:rPr>
              <w:t xml:space="preserve">Voter Registration Card </w:t>
            </w:r>
          </w:p>
          <w:p w14:paraId="683C4D65" w14:textId="77777777" w:rsidR="00A130DE" w:rsidRDefault="007E2035">
            <w:pPr>
              <w:spacing w:after="0" w:line="259" w:lineRule="auto"/>
              <w:ind w:left="3" w:firstLine="0"/>
            </w:pPr>
            <w:r>
              <w:rPr>
                <w:sz w:val="20"/>
              </w:rPr>
              <w:t xml:space="preserve"> </w:t>
            </w:r>
          </w:p>
        </w:tc>
      </w:tr>
    </w:tbl>
    <w:p w14:paraId="6E380DCC" w14:textId="77777777" w:rsidR="00A130DE" w:rsidRDefault="007E2035">
      <w:pPr>
        <w:spacing w:after="0" w:line="259" w:lineRule="auto"/>
        <w:ind w:left="2354" w:firstLine="0"/>
      </w:pPr>
      <w:r>
        <w:t xml:space="preserve"> </w:t>
      </w:r>
    </w:p>
    <w:p w14:paraId="77762C70" w14:textId="5415040D" w:rsidR="00A130DE" w:rsidRDefault="007E2035">
      <w:pPr>
        <w:ind w:left="2189"/>
      </w:pPr>
      <w:r>
        <w:t xml:space="preserve">If the </w:t>
      </w:r>
      <w:ins w:id="112" w:author="Lori McPherson" w:date="2026-04-16T10:57:00Z" w16du:dateUtc="2026-04-16T14:57:00Z">
        <w:r w:rsidR="002B4A6B">
          <w:t xml:space="preserve">Primary </w:t>
        </w:r>
      </w:ins>
      <w:r>
        <w:t xml:space="preserve">Applicant cannot verify their </w:t>
      </w:r>
      <w:proofErr w:type="gramStart"/>
      <w:r>
        <w:t>identity</w:t>
      </w:r>
      <w:proofErr w:type="gramEnd"/>
      <w:r>
        <w:t xml:space="preserve"> they are not eligible for a Benefit. If the </w:t>
      </w:r>
      <w:ins w:id="113" w:author="Lori McPherson" w:date="2026-04-16T10:57:00Z" w16du:dateUtc="2026-04-16T14:57:00Z">
        <w:r w:rsidR="002B4A6B">
          <w:t xml:space="preserve">Primary </w:t>
        </w:r>
      </w:ins>
      <w:r>
        <w:t xml:space="preserve">Applicant is applying on behalf of other eligible Household Members, at least one of the eligible Household Members must provide the required identity documentation. </w:t>
      </w:r>
    </w:p>
    <w:p w14:paraId="0B93C318" w14:textId="77777777" w:rsidR="00A130DE" w:rsidRDefault="007E2035">
      <w:pPr>
        <w:spacing w:after="0" w:line="259" w:lineRule="auto"/>
        <w:ind w:left="19" w:firstLine="0"/>
      </w:pPr>
      <w:r>
        <w:t xml:space="preserve"> </w:t>
      </w:r>
    </w:p>
    <w:p w14:paraId="3EB033AE" w14:textId="783BE484" w:rsidR="00A130DE" w:rsidRDefault="007E2035">
      <w:pPr>
        <w:numPr>
          <w:ilvl w:val="5"/>
          <w:numId w:val="14"/>
        </w:numPr>
        <w:spacing w:after="3" w:line="233" w:lineRule="auto"/>
        <w:ind w:left="1821" w:right="929" w:hanging="362"/>
      </w:pPr>
      <w:r>
        <w:lastRenderedPageBreak/>
        <w:t xml:space="preserve">All Household Members 24 months of age or older must provide proof of their Social Security Number (SSN) </w:t>
      </w:r>
      <w:proofErr w:type="gramStart"/>
      <w:r>
        <w:t>in order to</w:t>
      </w:r>
      <w:proofErr w:type="gramEnd"/>
      <w:r>
        <w:t xml:space="preserve"> be counted as part of the Household. One of the following documents is acceptable provided it contains all nine digits of the </w:t>
      </w:r>
      <w:del w:id="114" w:author="Lori McPherson" w:date="2026-04-16T11:01:00Z" w16du:dateUtc="2026-04-16T15:01:00Z">
        <w:r w:rsidDel="00377DE6">
          <w:delText xml:space="preserve">Applicant’s </w:delText>
        </w:r>
      </w:del>
      <w:ins w:id="115" w:author="Lori McPherson" w:date="2026-04-16T11:01:00Z" w16du:dateUtc="2026-04-16T15:01:00Z">
        <w:r w:rsidR="00377DE6">
          <w:t xml:space="preserve">Household Member’s </w:t>
        </w:r>
      </w:ins>
      <w:r>
        <w:t xml:space="preserve">SSN and the Household Member’s full name: </w:t>
      </w:r>
    </w:p>
    <w:p w14:paraId="08BB6A63" w14:textId="77777777" w:rsidR="00A130DE" w:rsidRDefault="007E2035">
      <w:pPr>
        <w:spacing w:after="0" w:line="259" w:lineRule="auto"/>
        <w:ind w:left="1819" w:firstLine="0"/>
      </w:pPr>
      <w:r>
        <w:t xml:space="preserve"> </w:t>
      </w:r>
    </w:p>
    <w:tbl>
      <w:tblPr>
        <w:tblStyle w:val="TableGrid"/>
        <w:tblW w:w="8282" w:type="dxa"/>
        <w:tblInd w:w="2270" w:type="dxa"/>
        <w:tblCellMar>
          <w:top w:w="47" w:type="dxa"/>
          <w:left w:w="108" w:type="dxa"/>
          <w:right w:w="457" w:type="dxa"/>
        </w:tblCellMar>
        <w:tblLook w:val="04A0" w:firstRow="1" w:lastRow="0" w:firstColumn="1" w:lastColumn="0" w:noHBand="0" w:noVBand="1"/>
      </w:tblPr>
      <w:tblGrid>
        <w:gridCol w:w="3421"/>
        <w:gridCol w:w="4861"/>
      </w:tblGrid>
      <w:tr w:rsidR="00A130DE" w14:paraId="4E6E3A1C" w14:textId="77777777">
        <w:trPr>
          <w:trHeight w:val="463"/>
        </w:trPr>
        <w:tc>
          <w:tcPr>
            <w:tcW w:w="3421" w:type="dxa"/>
            <w:tcBorders>
              <w:top w:val="single" w:sz="4" w:space="0" w:color="000000"/>
              <w:left w:val="single" w:sz="4" w:space="0" w:color="000000"/>
              <w:bottom w:val="single" w:sz="4" w:space="0" w:color="000000"/>
              <w:right w:val="single" w:sz="4" w:space="0" w:color="000000"/>
            </w:tcBorders>
          </w:tcPr>
          <w:p w14:paraId="18ED1915" w14:textId="77777777" w:rsidR="00A130DE" w:rsidRDefault="007E2035">
            <w:pPr>
              <w:spacing w:after="0" w:line="259" w:lineRule="auto"/>
              <w:ind w:left="0" w:firstLine="0"/>
            </w:pPr>
            <w:r>
              <w:rPr>
                <w:sz w:val="20"/>
              </w:rPr>
              <w:t xml:space="preserve">Bank tax form </w:t>
            </w:r>
          </w:p>
          <w:p w14:paraId="5AE7E82F" w14:textId="77777777" w:rsidR="00A130DE" w:rsidRDefault="007E2035">
            <w:pPr>
              <w:spacing w:after="0" w:line="259" w:lineRule="auto"/>
              <w:ind w:left="0" w:firstLine="0"/>
            </w:pPr>
            <w:r>
              <w:rPr>
                <w:sz w:val="20"/>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0DC33DB3" w14:textId="77777777" w:rsidR="00A130DE" w:rsidRDefault="007E2035">
            <w:pPr>
              <w:spacing w:after="0" w:line="259" w:lineRule="auto"/>
              <w:ind w:left="0" w:firstLine="0"/>
            </w:pPr>
            <w:r>
              <w:rPr>
                <w:sz w:val="20"/>
              </w:rPr>
              <w:t xml:space="preserve">Medicare card with number ending with the suffix “A” </w:t>
            </w:r>
          </w:p>
          <w:p w14:paraId="1622C1B7" w14:textId="77777777" w:rsidR="00A130DE" w:rsidRDefault="007E2035">
            <w:pPr>
              <w:spacing w:after="0" w:line="259" w:lineRule="auto"/>
              <w:ind w:left="0" w:firstLine="0"/>
            </w:pPr>
            <w:r>
              <w:rPr>
                <w:sz w:val="20"/>
              </w:rPr>
              <w:t xml:space="preserve"> </w:t>
            </w:r>
          </w:p>
        </w:tc>
      </w:tr>
      <w:tr w:rsidR="00A130DE" w14:paraId="0B9ED682" w14:textId="77777777">
        <w:trPr>
          <w:trHeight w:val="684"/>
        </w:trPr>
        <w:tc>
          <w:tcPr>
            <w:tcW w:w="3421" w:type="dxa"/>
            <w:tcBorders>
              <w:top w:val="single" w:sz="4" w:space="0" w:color="000000"/>
              <w:left w:val="single" w:sz="4" w:space="0" w:color="000000"/>
              <w:bottom w:val="single" w:sz="4" w:space="0" w:color="000000"/>
              <w:right w:val="single" w:sz="4" w:space="0" w:color="000000"/>
            </w:tcBorders>
          </w:tcPr>
          <w:p w14:paraId="75B81996" w14:textId="77777777" w:rsidR="00A130DE" w:rsidRDefault="007E2035">
            <w:pPr>
              <w:spacing w:after="0" w:line="259" w:lineRule="auto"/>
              <w:ind w:left="0" w:firstLine="0"/>
            </w:pPr>
            <w:r>
              <w:rPr>
                <w:sz w:val="20"/>
              </w:rPr>
              <w:t xml:space="preserve">Non SSA-1099 tax form </w:t>
            </w:r>
          </w:p>
          <w:p w14:paraId="32BA9265" w14:textId="77777777" w:rsidR="00A130DE" w:rsidRDefault="007E2035">
            <w:pPr>
              <w:spacing w:after="0" w:line="259" w:lineRule="auto"/>
              <w:ind w:left="0" w:firstLine="0"/>
            </w:pPr>
            <w:r>
              <w:rPr>
                <w:sz w:val="20"/>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3A8EECC1" w14:textId="77777777" w:rsidR="00A130DE" w:rsidRDefault="007E2035">
            <w:pPr>
              <w:spacing w:after="0" w:line="259" w:lineRule="auto"/>
              <w:ind w:left="0" w:firstLine="0"/>
            </w:pPr>
            <w:r>
              <w:rPr>
                <w:sz w:val="20"/>
              </w:rPr>
              <w:t xml:space="preserve">Social Security Card issued by the Social Security </w:t>
            </w:r>
          </w:p>
          <w:p w14:paraId="181D8D92" w14:textId="77777777" w:rsidR="00A130DE" w:rsidRDefault="007E2035">
            <w:pPr>
              <w:spacing w:after="0" w:line="259" w:lineRule="auto"/>
              <w:ind w:left="0" w:firstLine="0"/>
            </w:pPr>
            <w:r>
              <w:rPr>
                <w:sz w:val="20"/>
              </w:rPr>
              <w:t xml:space="preserve">Administration </w:t>
            </w:r>
          </w:p>
          <w:p w14:paraId="40CCCB44" w14:textId="77777777" w:rsidR="00A130DE" w:rsidRDefault="007E2035">
            <w:pPr>
              <w:spacing w:after="0" w:line="259" w:lineRule="auto"/>
              <w:ind w:left="0" w:firstLine="0"/>
            </w:pPr>
            <w:r>
              <w:rPr>
                <w:sz w:val="20"/>
              </w:rPr>
              <w:t xml:space="preserve"> </w:t>
            </w:r>
          </w:p>
        </w:tc>
      </w:tr>
      <w:tr w:rsidR="00A130DE" w14:paraId="799F5103" w14:textId="77777777">
        <w:trPr>
          <w:trHeight w:val="463"/>
        </w:trPr>
        <w:tc>
          <w:tcPr>
            <w:tcW w:w="3421" w:type="dxa"/>
            <w:tcBorders>
              <w:top w:val="single" w:sz="4" w:space="0" w:color="000000"/>
              <w:left w:val="single" w:sz="4" w:space="0" w:color="000000"/>
              <w:bottom w:val="single" w:sz="4" w:space="0" w:color="000000"/>
              <w:right w:val="single" w:sz="4" w:space="0" w:color="000000"/>
            </w:tcBorders>
          </w:tcPr>
          <w:p w14:paraId="6797F4CB" w14:textId="77777777" w:rsidR="00A130DE" w:rsidRDefault="007E2035">
            <w:pPr>
              <w:spacing w:after="0" w:line="259" w:lineRule="auto"/>
              <w:ind w:left="0" w:firstLine="0"/>
            </w:pPr>
            <w:r>
              <w:rPr>
                <w:sz w:val="20"/>
              </w:rPr>
              <w:t xml:space="preserve">SSA 1099 tax form </w:t>
            </w:r>
          </w:p>
          <w:p w14:paraId="4B96F918" w14:textId="77777777" w:rsidR="00A130DE" w:rsidRDefault="007E2035">
            <w:pPr>
              <w:spacing w:after="0" w:line="259" w:lineRule="auto"/>
              <w:ind w:left="0" w:firstLine="0"/>
            </w:pPr>
            <w:r>
              <w:rPr>
                <w:sz w:val="20"/>
              </w:rPr>
              <w:t xml:space="preserve"> </w:t>
            </w:r>
          </w:p>
        </w:tc>
        <w:tc>
          <w:tcPr>
            <w:tcW w:w="4861" w:type="dxa"/>
            <w:vMerge w:val="restart"/>
            <w:tcBorders>
              <w:top w:val="single" w:sz="4" w:space="0" w:color="000000"/>
              <w:left w:val="single" w:sz="4" w:space="0" w:color="000000"/>
              <w:bottom w:val="single" w:sz="4" w:space="0" w:color="000000"/>
              <w:right w:val="single" w:sz="4" w:space="0" w:color="000000"/>
            </w:tcBorders>
          </w:tcPr>
          <w:p w14:paraId="79DEF664" w14:textId="77777777" w:rsidR="00A130DE" w:rsidRDefault="007E2035">
            <w:pPr>
              <w:spacing w:after="0" w:line="259" w:lineRule="auto"/>
              <w:ind w:left="0" w:right="449" w:firstLine="0"/>
              <w:jc w:val="both"/>
            </w:pPr>
            <w:r>
              <w:rPr>
                <w:sz w:val="20"/>
              </w:rPr>
              <w:t>Valid unexpired U.S. Military documents such as DD Form 214 Certificate of Release or</w:t>
            </w:r>
            <w:r>
              <w:rPr>
                <w:sz w:val="21"/>
              </w:rPr>
              <w:t xml:space="preserve"> </w:t>
            </w:r>
            <w:r>
              <w:rPr>
                <w:sz w:val="20"/>
              </w:rPr>
              <w:t xml:space="preserve">Discharge from Active Duty issued by the U.S. Department of Defense </w:t>
            </w:r>
          </w:p>
        </w:tc>
      </w:tr>
      <w:tr w:rsidR="00A130DE" w14:paraId="025861B5" w14:textId="77777777">
        <w:trPr>
          <w:trHeight w:val="461"/>
        </w:trPr>
        <w:tc>
          <w:tcPr>
            <w:tcW w:w="3421" w:type="dxa"/>
            <w:tcBorders>
              <w:top w:val="single" w:sz="4" w:space="0" w:color="000000"/>
              <w:left w:val="single" w:sz="4" w:space="0" w:color="000000"/>
              <w:bottom w:val="single" w:sz="4" w:space="0" w:color="000000"/>
              <w:right w:val="single" w:sz="4" w:space="0" w:color="000000"/>
            </w:tcBorders>
          </w:tcPr>
          <w:p w14:paraId="6FF3D580" w14:textId="7EC34717" w:rsidR="00A130DE" w:rsidRDefault="007E2035">
            <w:pPr>
              <w:spacing w:after="0" w:line="259" w:lineRule="auto"/>
              <w:ind w:left="0" w:firstLine="0"/>
            </w:pPr>
            <w:r>
              <w:rPr>
                <w:sz w:val="20"/>
              </w:rPr>
              <w:t>W-2 (wage and tax statement</w:t>
            </w:r>
            <w:ins w:id="116" w:author="Sarah Johnson" w:date="2026-04-06T13:26:00Z" w16du:dateUtc="2026-04-06T17:26:00Z">
              <w:r w:rsidR="00F77E10">
                <w:rPr>
                  <w:sz w:val="20"/>
                </w:rPr>
                <w:t xml:space="preserve"> dated within the last two (2) years</w:t>
              </w:r>
            </w:ins>
            <w:r>
              <w:rPr>
                <w:sz w:val="20"/>
              </w:rPr>
              <w:t xml:space="preserve">) </w:t>
            </w:r>
          </w:p>
          <w:p w14:paraId="7852819D" w14:textId="77777777" w:rsidR="00A130DE" w:rsidRDefault="007E2035">
            <w:pPr>
              <w:spacing w:after="0" w:line="259" w:lineRule="auto"/>
              <w:ind w:left="0" w:firstLine="0"/>
            </w:pPr>
            <w:r>
              <w:rPr>
                <w:sz w:val="20"/>
              </w:rPr>
              <w:t xml:space="preserve"> </w:t>
            </w:r>
          </w:p>
        </w:tc>
        <w:tc>
          <w:tcPr>
            <w:tcW w:w="0" w:type="auto"/>
            <w:vMerge/>
            <w:tcBorders>
              <w:top w:val="nil"/>
              <w:left w:val="single" w:sz="4" w:space="0" w:color="000000"/>
              <w:bottom w:val="single" w:sz="4" w:space="0" w:color="000000"/>
              <w:right w:val="single" w:sz="4" w:space="0" w:color="000000"/>
            </w:tcBorders>
          </w:tcPr>
          <w:p w14:paraId="10435674" w14:textId="77777777" w:rsidR="00A130DE" w:rsidRDefault="00A130DE">
            <w:pPr>
              <w:spacing w:after="160" w:line="259" w:lineRule="auto"/>
              <w:ind w:left="0" w:firstLine="0"/>
            </w:pPr>
          </w:p>
        </w:tc>
      </w:tr>
    </w:tbl>
    <w:p w14:paraId="13A90DC3" w14:textId="77777777" w:rsidR="00A130DE" w:rsidRDefault="007E2035">
      <w:pPr>
        <w:spacing w:after="0" w:line="259" w:lineRule="auto"/>
        <w:ind w:left="19" w:firstLine="0"/>
      </w:pPr>
      <w:r>
        <w:t xml:space="preserve"> </w:t>
      </w:r>
    </w:p>
    <w:p w14:paraId="57819D60" w14:textId="77777777" w:rsidR="00A130DE" w:rsidRDefault="007E2035">
      <w:pPr>
        <w:ind w:left="1649"/>
      </w:pPr>
      <w:r>
        <w:t xml:space="preserve">  If the documentation listed above is unavailable for any Household Member the Subgrantee may allow     the Household Member to provide one of the following documents: </w:t>
      </w:r>
    </w:p>
    <w:p w14:paraId="227F4AD0" w14:textId="77777777" w:rsidR="00A130DE" w:rsidRDefault="007E2035">
      <w:pPr>
        <w:spacing w:after="0" w:line="259" w:lineRule="auto"/>
        <w:ind w:left="1639" w:firstLine="0"/>
      </w:pPr>
      <w:r>
        <w:t xml:space="preserve"> </w:t>
      </w:r>
    </w:p>
    <w:tbl>
      <w:tblPr>
        <w:tblStyle w:val="TableGrid"/>
        <w:tblW w:w="8282" w:type="dxa"/>
        <w:tblInd w:w="2270" w:type="dxa"/>
        <w:tblCellMar>
          <w:top w:w="47" w:type="dxa"/>
          <w:left w:w="108" w:type="dxa"/>
          <w:right w:w="115" w:type="dxa"/>
        </w:tblCellMar>
        <w:tblLook w:val="04A0" w:firstRow="1" w:lastRow="0" w:firstColumn="1" w:lastColumn="0" w:noHBand="0" w:noVBand="1"/>
      </w:tblPr>
      <w:tblGrid>
        <w:gridCol w:w="3421"/>
        <w:gridCol w:w="4861"/>
      </w:tblGrid>
      <w:tr w:rsidR="00A130DE" w14:paraId="5B3ADDF6" w14:textId="77777777">
        <w:trPr>
          <w:trHeight w:val="684"/>
        </w:trPr>
        <w:tc>
          <w:tcPr>
            <w:tcW w:w="3421" w:type="dxa"/>
            <w:tcBorders>
              <w:top w:val="single" w:sz="4" w:space="0" w:color="000000"/>
              <w:left w:val="single" w:sz="4" w:space="0" w:color="000000"/>
              <w:bottom w:val="single" w:sz="4" w:space="0" w:color="000000"/>
              <w:right w:val="single" w:sz="4" w:space="0" w:color="000000"/>
            </w:tcBorders>
          </w:tcPr>
          <w:p w14:paraId="0865C65D" w14:textId="77777777" w:rsidR="00A130DE" w:rsidRDefault="007E2035">
            <w:pPr>
              <w:spacing w:after="0" w:line="259" w:lineRule="auto"/>
              <w:ind w:left="0" w:firstLine="0"/>
            </w:pPr>
            <w:r>
              <w:rPr>
                <w:sz w:val="20"/>
              </w:rPr>
              <w:t xml:space="preserve">Two recent paystubs (within the last sixty (60) days) showing Household Member’s full SSN </w:t>
            </w:r>
          </w:p>
        </w:tc>
        <w:tc>
          <w:tcPr>
            <w:tcW w:w="4861" w:type="dxa"/>
            <w:tcBorders>
              <w:top w:val="single" w:sz="4" w:space="0" w:color="000000"/>
              <w:left w:val="single" w:sz="4" w:space="0" w:color="000000"/>
              <w:bottom w:val="single" w:sz="4" w:space="0" w:color="000000"/>
              <w:right w:val="single" w:sz="4" w:space="0" w:color="000000"/>
            </w:tcBorders>
          </w:tcPr>
          <w:p w14:paraId="1FA8B75D" w14:textId="77777777" w:rsidR="00F77E10" w:rsidRDefault="007E2035" w:rsidP="00F77E10">
            <w:pPr>
              <w:spacing w:after="0" w:line="259" w:lineRule="auto"/>
              <w:ind w:left="0" w:firstLine="0"/>
              <w:rPr>
                <w:ins w:id="117" w:author="Sarah Johnson" w:date="2026-04-06T13:29:00Z" w16du:dateUtc="2026-04-06T17:29:00Z"/>
              </w:rPr>
            </w:pPr>
            <w:del w:id="118" w:author="Sarah Johnson" w:date="2026-04-06T13:27:00Z" w16du:dateUtc="2026-04-06T17:27:00Z">
              <w:r w:rsidDel="00F77E10">
                <w:rPr>
                  <w:sz w:val="20"/>
                </w:rPr>
                <w:delText xml:space="preserve">Most recent (within the last two years) full Federal Tax Return showing Household member’s full SSN and confirmation of filing </w:delText>
              </w:r>
            </w:del>
            <w:ins w:id="119" w:author="Sarah Johnson" w:date="2026-04-06T13:29:00Z" w16du:dateUtc="2026-04-06T17:29:00Z">
              <w:r w:rsidR="00F77E10">
                <w:rPr>
                  <w:sz w:val="20"/>
                </w:rPr>
                <w:t xml:space="preserve">A recent (within the last year) Social </w:t>
              </w:r>
            </w:ins>
          </w:p>
          <w:p w14:paraId="4377851F" w14:textId="268F1F63" w:rsidR="00A130DE" w:rsidRDefault="00F77E10" w:rsidP="00F77E10">
            <w:pPr>
              <w:spacing w:after="0" w:line="259" w:lineRule="auto"/>
              <w:ind w:left="0" w:firstLine="0"/>
            </w:pPr>
            <w:ins w:id="120" w:author="Sarah Johnson" w:date="2026-04-06T13:29:00Z" w16du:dateUtc="2026-04-06T17:29:00Z">
              <w:r>
                <w:rPr>
                  <w:sz w:val="20"/>
                </w:rPr>
                <w:t>Security Administration letter or notice showing Household Member’s full SSN</w:t>
              </w:r>
            </w:ins>
          </w:p>
        </w:tc>
      </w:tr>
      <w:tr w:rsidR="00A130DE" w14:paraId="2BBFF7C4" w14:textId="77777777">
        <w:trPr>
          <w:trHeight w:val="686"/>
        </w:trPr>
        <w:tc>
          <w:tcPr>
            <w:tcW w:w="3421" w:type="dxa"/>
            <w:tcBorders>
              <w:top w:val="single" w:sz="4" w:space="0" w:color="000000"/>
              <w:left w:val="single" w:sz="4" w:space="0" w:color="000000"/>
              <w:bottom w:val="single" w:sz="4" w:space="0" w:color="000000"/>
              <w:right w:val="single" w:sz="4" w:space="0" w:color="000000"/>
            </w:tcBorders>
          </w:tcPr>
          <w:p w14:paraId="7C620F30" w14:textId="77777777" w:rsidR="00A130DE" w:rsidRDefault="007E2035">
            <w:pPr>
              <w:spacing w:after="0" w:line="259" w:lineRule="auto"/>
              <w:ind w:left="0" w:firstLine="0"/>
            </w:pPr>
            <w:r>
              <w:rPr>
                <w:sz w:val="20"/>
              </w:rPr>
              <w:t xml:space="preserve">A Notice of Decision issued by a Public </w:t>
            </w:r>
          </w:p>
          <w:p w14:paraId="58EDA90F" w14:textId="77777777" w:rsidR="00A130DE" w:rsidRDefault="007E2035">
            <w:pPr>
              <w:spacing w:after="0" w:line="259" w:lineRule="auto"/>
              <w:ind w:left="0" w:firstLine="0"/>
            </w:pPr>
            <w:r>
              <w:rPr>
                <w:sz w:val="20"/>
              </w:rPr>
              <w:t xml:space="preserve">Benefits Agency that shows the </w:t>
            </w:r>
          </w:p>
          <w:p w14:paraId="307B91C5" w14:textId="77777777" w:rsidR="00A130DE" w:rsidRDefault="007E2035">
            <w:pPr>
              <w:spacing w:after="0" w:line="259" w:lineRule="auto"/>
              <w:ind w:left="0" w:firstLine="0"/>
            </w:pPr>
            <w:r>
              <w:rPr>
                <w:sz w:val="20"/>
              </w:rPr>
              <w:t xml:space="preserve">Household member’s full SSN </w:t>
            </w:r>
          </w:p>
        </w:tc>
        <w:tc>
          <w:tcPr>
            <w:tcW w:w="4861" w:type="dxa"/>
            <w:tcBorders>
              <w:top w:val="single" w:sz="4" w:space="0" w:color="000000"/>
              <w:left w:val="single" w:sz="4" w:space="0" w:color="000000"/>
              <w:bottom w:val="single" w:sz="4" w:space="0" w:color="000000"/>
              <w:right w:val="single" w:sz="4" w:space="0" w:color="000000"/>
            </w:tcBorders>
          </w:tcPr>
          <w:p w14:paraId="0F940CEF" w14:textId="77777777" w:rsidR="00A130DE" w:rsidRDefault="007E2035">
            <w:pPr>
              <w:spacing w:after="0" w:line="240" w:lineRule="auto"/>
              <w:ind w:left="0" w:firstLine="0"/>
            </w:pPr>
            <w:r>
              <w:rPr>
                <w:sz w:val="20"/>
              </w:rPr>
              <w:t xml:space="preserve">An Income Withholding Order/Notice for Support showing Household Member’s full SSN </w:t>
            </w:r>
          </w:p>
          <w:p w14:paraId="3DC0E28C" w14:textId="77777777" w:rsidR="00A130DE" w:rsidRDefault="007E2035">
            <w:pPr>
              <w:spacing w:after="0" w:line="259" w:lineRule="auto"/>
              <w:ind w:left="0" w:firstLine="0"/>
            </w:pPr>
            <w:r>
              <w:rPr>
                <w:sz w:val="20"/>
              </w:rPr>
              <w:t xml:space="preserve"> </w:t>
            </w:r>
          </w:p>
        </w:tc>
      </w:tr>
    </w:tbl>
    <w:p w14:paraId="16E3D82F" w14:textId="77777777" w:rsidR="00A130DE" w:rsidRDefault="007E2035">
      <w:pPr>
        <w:spacing w:after="0" w:line="259" w:lineRule="auto"/>
        <w:ind w:left="1560" w:firstLine="0"/>
      </w:pPr>
      <w:r>
        <w:t xml:space="preserve"> </w:t>
      </w:r>
    </w:p>
    <w:p w14:paraId="3DE93AD2" w14:textId="73B3623A" w:rsidR="00A130DE" w:rsidRDefault="007E2035">
      <w:pPr>
        <w:ind w:left="1829" w:right="929"/>
      </w:pPr>
      <w:r>
        <w:t xml:space="preserve">If the Household includes a foster child, an official statement from DHHS confirming the </w:t>
      </w:r>
      <w:del w:id="121" w:author="Sarah Johnson" w:date="2026-02-05T13:51:00Z" w16du:dateUtc="2026-02-05T18:51:00Z">
        <w:r w:rsidDel="00CE3892">
          <w:delText>nine digit</w:delText>
        </w:r>
      </w:del>
      <w:ins w:id="122" w:author="Sarah Johnson" w:date="2026-02-05T13:51:00Z" w16du:dateUtc="2026-02-05T18:51:00Z">
        <w:r w:rsidR="00CE3892">
          <w:t>nine-digit</w:t>
        </w:r>
      </w:ins>
      <w:r>
        <w:t xml:space="preserve"> social security number of the foster child is acceptable documentation.  </w:t>
      </w:r>
    </w:p>
    <w:p w14:paraId="37826986" w14:textId="77777777" w:rsidR="00A130DE" w:rsidRDefault="007E2035">
      <w:pPr>
        <w:spacing w:after="0" w:line="259" w:lineRule="auto"/>
        <w:ind w:left="1819" w:firstLine="0"/>
      </w:pPr>
      <w:r>
        <w:t xml:space="preserve"> </w:t>
      </w:r>
    </w:p>
    <w:p w14:paraId="21170E5A" w14:textId="2F35184C" w:rsidR="00A130DE" w:rsidRDefault="007E2035">
      <w:pPr>
        <w:ind w:left="1829" w:right="929"/>
      </w:pPr>
      <w:r>
        <w:t xml:space="preserve">If the Household includes a child under the age of 24 months old who has not received </w:t>
      </w:r>
      <w:proofErr w:type="gramStart"/>
      <w:r>
        <w:t>a</w:t>
      </w:r>
      <w:proofErr w:type="gramEnd"/>
      <w:r>
        <w:t xml:space="preserve"> SSN, the Application is processed. However, the </w:t>
      </w:r>
      <w:ins w:id="123" w:author="Lori McPherson" w:date="2026-04-16T11:02:00Z" w16du:dateUtc="2026-04-16T15:02:00Z">
        <w:r w:rsidR="00377DE6">
          <w:t xml:space="preserve">Primary </w:t>
        </w:r>
      </w:ins>
      <w:r>
        <w:t xml:space="preserve">Applicant must provide the child’s SSN for subsequent Program Year Applications, after the child reaches the age of 24 months old. </w:t>
      </w:r>
    </w:p>
    <w:p w14:paraId="0C8E4FEA" w14:textId="77777777" w:rsidR="00A130DE" w:rsidRDefault="007E2035">
      <w:pPr>
        <w:spacing w:after="0" w:line="259" w:lineRule="auto"/>
        <w:ind w:left="19" w:firstLine="0"/>
      </w:pPr>
      <w:r>
        <w:t xml:space="preserve"> </w:t>
      </w:r>
    </w:p>
    <w:p w14:paraId="4A9C86D8" w14:textId="77777777" w:rsidR="00A130DE" w:rsidRDefault="007E2035">
      <w:pPr>
        <w:numPr>
          <w:ilvl w:val="5"/>
          <w:numId w:val="14"/>
        </w:numPr>
        <w:ind w:left="1821" w:right="929" w:hanging="362"/>
      </w:pPr>
      <w:r>
        <w:t xml:space="preserve">On the Application Date, all Household Members must be full-time residents of the State and reside in the Dwelling for which they will receive benefits during the Program Year’s Heating Season and have a Direct Energy Cost or Indirect Determinable Energy Cost.  </w:t>
      </w:r>
    </w:p>
    <w:p w14:paraId="71EDE734" w14:textId="77777777" w:rsidR="00A130DE" w:rsidRDefault="007E2035">
      <w:pPr>
        <w:spacing w:after="0" w:line="259" w:lineRule="auto"/>
        <w:ind w:left="1819" w:firstLine="0"/>
      </w:pPr>
      <w:r>
        <w:t xml:space="preserve"> </w:t>
      </w:r>
    </w:p>
    <w:p w14:paraId="4ECBB4D2" w14:textId="77777777" w:rsidR="00A130DE" w:rsidRDefault="007E2035">
      <w:pPr>
        <w:numPr>
          <w:ilvl w:val="5"/>
          <w:numId w:val="14"/>
        </w:numPr>
        <w:ind w:left="1821" w:right="929" w:hanging="362"/>
      </w:pPr>
      <w:r>
        <w:t xml:space="preserve">As part of the application process all Household Members 18 years of age or older must sign a release to grant permission to share their personal information between the Maine Department of Health and Human Services, the Maine Department of Labor, the Social Security Administration, Subgrantee and other organizations designated on the permission to share form and MaineHousing to determine eligibility for Benefits as well as eligibility for other programs administered by State, Federal and local agencies.  </w:t>
      </w:r>
    </w:p>
    <w:p w14:paraId="77E4AABC" w14:textId="77777777" w:rsidR="00A130DE" w:rsidRDefault="007E2035">
      <w:pPr>
        <w:spacing w:after="0" w:line="259" w:lineRule="auto"/>
        <w:ind w:left="1903" w:firstLine="0"/>
      </w:pPr>
      <w:r>
        <w:t xml:space="preserve"> </w:t>
      </w:r>
    </w:p>
    <w:p w14:paraId="1A76F552" w14:textId="689BAE3B" w:rsidR="00A130DE" w:rsidRDefault="007E2035">
      <w:pPr>
        <w:numPr>
          <w:ilvl w:val="5"/>
          <w:numId w:val="14"/>
        </w:numPr>
        <w:ind w:left="1821" w:right="929" w:hanging="362"/>
      </w:pPr>
      <w:r>
        <w:t xml:space="preserve">A Household’s eligibility to receive benefits from Programs is contingent on the resolution of any Overpayment as described in Section 13, Errors and Program Abuse. During repayment a Household will be eligible for ECIP if they </w:t>
      </w:r>
      <w:proofErr w:type="gramStart"/>
      <w:r>
        <w:t>enter into</w:t>
      </w:r>
      <w:proofErr w:type="gramEnd"/>
      <w:r>
        <w:t xml:space="preserve"> and </w:t>
      </w:r>
      <w:proofErr w:type="gramStart"/>
      <w:r>
        <w:t xml:space="preserve">are in compliance </w:t>
      </w:r>
      <w:r>
        <w:lastRenderedPageBreak/>
        <w:t>with</w:t>
      </w:r>
      <w:proofErr w:type="gramEnd"/>
      <w:r>
        <w:t xml:space="preserve"> the terms of the repayment agreement. The Household will not be eligible under the HEAP</w:t>
      </w:r>
      <w:r w:rsidR="00F77E10">
        <w:t xml:space="preserve"> Weatherization and the Department of Energy Weatherization Assistance Program, CHIP, or the Heat Pump Program until repayment is complete. </w:t>
      </w:r>
      <w:r>
        <w:t xml:space="preserve"> </w:t>
      </w:r>
    </w:p>
    <w:p w14:paraId="0FD7B32B" w14:textId="4EA30A53" w:rsidR="00A130DE" w:rsidRDefault="00A130DE">
      <w:pPr>
        <w:spacing w:after="0" w:line="259" w:lineRule="auto"/>
        <w:ind w:left="1903" w:firstLine="0"/>
      </w:pPr>
    </w:p>
    <w:p w14:paraId="61013A55" w14:textId="45304EF2" w:rsidR="00A130DE" w:rsidRDefault="007E2035">
      <w:pPr>
        <w:numPr>
          <w:ilvl w:val="5"/>
          <w:numId w:val="14"/>
        </w:numPr>
        <w:ind w:left="1821" w:right="929" w:hanging="362"/>
      </w:pPr>
      <w:r>
        <w:t xml:space="preserve">Roomers may be eligible Households if the </w:t>
      </w:r>
      <w:ins w:id="124" w:author="Lori McPherson" w:date="2026-04-16T11:02:00Z" w16du:dateUtc="2026-04-16T15:02:00Z">
        <w:r w:rsidR="00377DE6">
          <w:t xml:space="preserve">Primary </w:t>
        </w:r>
      </w:ins>
      <w:r>
        <w:t xml:space="preserve">Applicant can show a rental agreement that was in existence </w:t>
      </w:r>
      <w:del w:id="125" w:author="Sarah Johnson" w:date="2026-02-05T13:58:00Z" w16du:dateUtc="2026-02-05T18:58:00Z">
        <w:r w:rsidDel="000B272B">
          <w:delText xml:space="preserve">for at least sixty (60) days </w:delText>
        </w:r>
      </w:del>
      <w:r>
        <w:t xml:space="preserve">prior to the Application Date and the Roomers meet </w:t>
      </w:r>
      <w:proofErr w:type="gramStart"/>
      <w:r>
        <w:t>all of</w:t>
      </w:r>
      <w:proofErr w:type="gramEnd"/>
      <w:r>
        <w:t xml:space="preserve"> the other eligibility criteria. The Roomers cannot comingle funds or share expenses with the lessor’s Household</w:t>
      </w:r>
      <w:ins w:id="126" w:author="Sarah Johnson" w:date="2026-02-05T13:58:00Z" w16du:dateUtc="2026-02-05T18:58:00Z">
        <w:r w:rsidR="000B272B">
          <w:t>.</w:t>
        </w:r>
      </w:ins>
      <w:del w:id="127" w:author="Sarah Johnson" w:date="2026-02-05T13:58:00Z" w16du:dateUtc="2026-02-05T18:58:00Z">
        <w:r w:rsidDel="000B272B">
          <w:delText xml:space="preserve"> and must show proof that a reasonable market rate rent has been paid under the rental agreement for the entire sixty (60) day period prior to the Application Date.</w:delText>
        </w:r>
      </w:del>
      <w:r>
        <w:t xml:space="preserve">  </w:t>
      </w:r>
    </w:p>
    <w:p w14:paraId="0727B430" w14:textId="77777777" w:rsidR="00A130DE" w:rsidRDefault="007E2035">
      <w:pPr>
        <w:spacing w:after="0" w:line="259" w:lineRule="auto"/>
        <w:ind w:left="19" w:firstLine="0"/>
      </w:pPr>
      <w:r>
        <w:t xml:space="preserve"> </w:t>
      </w:r>
    </w:p>
    <w:p w14:paraId="193838BB" w14:textId="77777777" w:rsidR="00A130DE" w:rsidRDefault="007E2035">
      <w:pPr>
        <w:numPr>
          <w:ilvl w:val="5"/>
          <w:numId w:val="14"/>
        </w:numPr>
        <w:ind w:left="1821" w:right="929" w:hanging="362"/>
      </w:pPr>
      <w:r>
        <w:t xml:space="preserve">A member of the Household who is away from the Dwelling Unit part of the time must be included as a Household Member unless the member is a full-time college student as described below in Section 3(9). </w:t>
      </w:r>
    </w:p>
    <w:p w14:paraId="1CE5269E" w14:textId="77777777" w:rsidR="00A130DE" w:rsidRDefault="007E2035">
      <w:pPr>
        <w:spacing w:after="0" w:line="259" w:lineRule="auto"/>
        <w:ind w:left="1903" w:firstLine="0"/>
      </w:pPr>
      <w:r>
        <w:t xml:space="preserve"> </w:t>
      </w:r>
    </w:p>
    <w:p w14:paraId="1E073638" w14:textId="201C6CBE" w:rsidR="00A130DE" w:rsidRDefault="007E2035">
      <w:pPr>
        <w:numPr>
          <w:ilvl w:val="5"/>
          <w:numId w:val="14"/>
        </w:numPr>
        <w:ind w:left="1821" w:right="929" w:hanging="362"/>
      </w:pPr>
      <w:r>
        <w:t xml:space="preserve">A full-time college student, up to age 23 years old, or more than 23 years of age if permanently or totally disabled, who is a dependent of the Household may be excluded from the Household if the </w:t>
      </w:r>
      <w:ins w:id="128" w:author="Lori McPherson" w:date="2026-04-16T11:02:00Z" w16du:dateUtc="2026-04-16T15:02:00Z">
        <w:r w:rsidR="00377DE6">
          <w:t xml:space="preserve">Primary </w:t>
        </w:r>
      </w:ins>
      <w:r>
        <w:t xml:space="preserve">Applicant chooses </w:t>
      </w:r>
      <w:proofErr w:type="gramStart"/>
      <w:r>
        <w:t>as long as</w:t>
      </w:r>
      <w:proofErr w:type="gramEnd"/>
      <w:r>
        <w:t xml:space="preserve"> the student is not the </w:t>
      </w:r>
      <w:ins w:id="129" w:author="Lori McPherson" w:date="2026-04-16T11:03:00Z" w16du:dateUtc="2026-04-16T15:03:00Z">
        <w:r w:rsidR="00377DE6">
          <w:t xml:space="preserve">Primary </w:t>
        </w:r>
      </w:ins>
      <w:r>
        <w:t xml:space="preserve">Applicant.  </w:t>
      </w:r>
    </w:p>
    <w:p w14:paraId="15B7CC60" w14:textId="77777777" w:rsidR="00A130DE" w:rsidRDefault="007E2035">
      <w:pPr>
        <w:spacing w:after="0" w:line="259" w:lineRule="auto"/>
        <w:ind w:left="19" w:firstLine="0"/>
      </w:pPr>
      <w:r>
        <w:t xml:space="preserve"> </w:t>
      </w:r>
    </w:p>
    <w:p w14:paraId="47284409" w14:textId="77777777" w:rsidR="00A130DE" w:rsidRDefault="007E2035">
      <w:pPr>
        <w:numPr>
          <w:ilvl w:val="5"/>
          <w:numId w:val="14"/>
        </w:numPr>
        <w:ind w:left="1821" w:right="929" w:hanging="362"/>
      </w:pPr>
      <w:r>
        <w:t>A Live-In-Care Attendant who (</w:t>
      </w:r>
      <w:proofErr w:type="spellStart"/>
      <w:r>
        <w:t>i</w:t>
      </w:r>
      <w:proofErr w:type="spellEnd"/>
      <w:r>
        <w:t xml:space="preserve">) provides needed health/supportive services to a member of the Household as documented by a qualified professional; (ii) would not be living in the unit except to provide the necessary supportive services; and (iii) does not contribute financially to the Household, will not be considered part of the Household. If an individual does not meet this definition, they must be included as a Household Member. </w:t>
      </w:r>
    </w:p>
    <w:p w14:paraId="6EC6D9D8" w14:textId="77777777" w:rsidR="00A130DE" w:rsidRDefault="007E2035">
      <w:pPr>
        <w:spacing w:after="0" w:line="259" w:lineRule="auto"/>
        <w:ind w:left="1903" w:firstLine="0"/>
      </w:pPr>
      <w:r>
        <w:t xml:space="preserve"> </w:t>
      </w:r>
    </w:p>
    <w:p w14:paraId="5DA025BC" w14:textId="1E1E91D8" w:rsidR="00A130DE" w:rsidDel="00281075" w:rsidRDefault="007E2035">
      <w:pPr>
        <w:numPr>
          <w:ilvl w:val="5"/>
          <w:numId w:val="14"/>
        </w:numPr>
        <w:ind w:left="1821" w:right="929" w:hanging="362"/>
        <w:rPr>
          <w:del w:id="130" w:author="Sarah Johnson" w:date="2026-04-16T09:25:00Z" w16du:dateUtc="2026-04-16T13:25:00Z"/>
        </w:rPr>
      </w:pPr>
      <w:del w:id="131" w:author="Sarah Johnson" w:date="2026-04-16T09:25:00Z" w16du:dateUtc="2026-04-16T13:25:00Z">
        <w:r w:rsidDel="00281075">
          <w:delText xml:space="preserve">TANF Fuel Supplemental Benefits. A Household may be eligible for TANF Fuel </w:delText>
        </w:r>
      </w:del>
    </w:p>
    <w:p w14:paraId="63D47749" w14:textId="15CDBD26" w:rsidR="00A130DE" w:rsidRDefault="007E2035">
      <w:pPr>
        <w:ind w:left="1829" w:right="792"/>
      </w:pPr>
      <w:del w:id="132" w:author="Sarah Johnson" w:date="2026-04-16T09:25:00Z" w16du:dateUtc="2026-04-16T13:25:00Z">
        <w:r w:rsidDel="00281075">
          <w:delText>Supplemental Benefits if its Application for HEAP has been certified eligible in the current Program Year and on the Application Date the Household included at least one member who was under the age of eighteen (18) and the Dwelling Unit was not considered Subsidized Housing with heat included.</w:delText>
        </w:r>
      </w:del>
      <w:r>
        <w:t xml:space="preserve"> </w:t>
      </w:r>
    </w:p>
    <w:p w14:paraId="68F10B20" w14:textId="77777777" w:rsidR="00A130DE" w:rsidRDefault="007E2035">
      <w:pPr>
        <w:spacing w:after="0" w:line="259" w:lineRule="auto"/>
        <w:ind w:left="1903" w:firstLine="0"/>
      </w:pPr>
      <w:r>
        <w:t xml:space="preserve"> </w:t>
      </w:r>
    </w:p>
    <w:p w14:paraId="0244C224" w14:textId="77777777" w:rsidR="00A130DE" w:rsidRDefault="007E2035">
      <w:pPr>
        <w:numPr>
          <w:ilvl w:val="5"/>
          <w:numId w:val="14"/>
        </w:numPr>
        <w:ind w:left="1821" w:right="929" w:hanging="362"/>
      </w:pPr>
      <w:r>
        <w:t xml:space="preserve">Any eligibility documentation with mismatched names requires additional verification in accordance with the procedures set forth in the HEAP Guide.  </w:t>
      </w:r>
    </w:p>
    <w:p w14:paraId="22D887B1" w14:textId="77777777" w:rsidR="00A130DE" w:rsidRDefault="007E2035">
      <w:pPr>
        <w:spacing w:after="0" w:line="259" w:lineRule="auto"/>
        <w:ind w:left="1903" w:firstLine="0"/>
      </w:pPr>
      <w:r>
        <w:t xml:space="preserve"> </w:t>
      </w:r>
    </w:p>
    <w:p w14:paraId="67DA5603" w14:textId="77777777" w:rsidR="00A130DE" w:rsidRDefault="007E2035">
      <w:pPr>
        <w:ind w:left="1008" w:right="929"/>
      </w:pPr>
      <w:r>
        <w:t>B.</w:t>
      </w:r>
      <w:r>
        <w:rPr>
          <w:rFonts w:ascii="Arial" w:eastAsia="Arial" w:hAnsi="Arial" w:cs="Arial"/>
        </w:rPr>
        <w:t xml:space="preserve"> </w:t>
      </w:r>
      <w:r>
        <w:t xml:space="preserve">Dwelling Unit Eligibility. </w:t>
      </w:r>
    </w:p>
    <w:p w14:paraId="3E229139" w14:textId="77777777" w:rsidR="00A130DE" w:rsidRDefault="007E2035">
      <w:pPr>
        <w:spacing w:after="2" w:line="259" w:lineRule="auto"/>
        <w:ind w:left="19" w:firstLine="0"/>
      </w:pPr>
      <w:r>
        <w:rPr>
          <w:sz w:val="21"/>
        </w:rPr>
        <w:t xml:space="preserve"> </w:t>
      </w:r>
    </w:p>
    <w:p w14:paraId="4F2A1345" w14:textId="77777777" w:rsidR="00A130DE" w:rsidRDefault="007E2035">
      <w:pPr>
        <w:ind w:left="1469" w:right="929"/>
      </w:pPr>
      <w:r>
        <w:t>1.</w:t>
      </w:r>
      <w:r>
        <w:rPr>
          <w:rFonts w:ascii="Arial" w:eastAsia="Arial" w:hAnsi="Arial" w:cs="Arial"/>
        </w:rPr>
        <w:t xml:space="preserve"> </w:t>
      </w:r>
      <w:r>
        <w:t xml:space="preserve">The Dwelling Unit must: </w:t>
      </w:r>
    </w:p>
    <w:p w14:paraId="1C32168F" w14:textId="77777777" w:rsidR="00A130DE" w:rsidRDefault="007E2035">
      <w:pPr>
        <w:spacing w:after="0" w:line="259" w:lineRule="auto"/>
        <w:ind w:left="1819" w:firstLine="0"/>
      </w:pPr>
      <w:r>
        <w:t xml:space="preserve"> </w:t>
      </w:r>
    </w:p>
    <w:p w14:paraId="48983348" w14:textId="77777777" w:rsidR="00A130DE" w:rsidRDefault="007E2035">
      <w:pPr>
        <w:numPr>
          <w:ilvl w:val="7"/>
          <w:numId w:val="19"/>
        </w:numPr>
        <w:ind w:right="929" w:hanging="361"/>
      </w:pPr>
      <w:r>
        <w:t xml:space="preserve">Have a Functioning Heating </w:t>
      </w:r>
      <w:proofErr w:type="gramStart"/>
      <w:r>
        <w:t>System;</w:t>
      </w:r>
      <w:proofErr w:type="gramEnd"/>
      <w:r>
        <w:t xml:space="preserve"> </w:t>
      </w:r>
    </w:p>
    <w:p w14:paraId="11F42800" w14:textId="77777777" w:rsidR="00A130DE" w:rsidRDefault="007E2035">
      <w:pPr>
        <w:spacing w:after="0" w:line="259" w:lineRule="auto"/>
        <w:ind w:left="2799" w:firstLine="0"/>
      </w:pPr>
      <w:r>
        <w:t xml:space="preserve"> </w:t>
      </w:r>
    </w:p>
    <w:p w14:paraId="5EAF4F7B" w14:textId="39E6E906" w:rsidR="00A130DE" w:rsidRDefault="007E2035">
      <w:pPr>
        <w:numPr>
          <w:ilvl w:val="7"/>
          <w:numId w:val="19"/>
        </w:numPr>
        <w:ind w:right="929" w:hanging="361"/>
      </w:pPr>
      <w:r>
        <w:t xml:space="preserve">Be occupied by the Household as its primary residence on a </w:t>
      </w:r>
      <w:commentRangeStart w:id="133"/>
      <w:r>
        <w:t>full-time</w:t>
      </w:r>
      <w:commentRangeEnd w:id="133"/>
      <w:r w:rsidR="000B272B">
        <w:rPr>
          <w:rStyle w:val="CommentReference"/>
          <w:sz w:val="22"/>
          <w:szCs w:val="24"/>
        </w:rPr>
        <w:commentReference w:id="133"/>
      </w:r>
      <w:r>
        <w:t>/year-round</w:t>
      </w:r>
      <w:r w:rsidR="00482FFF">
        <w:t xml:space="preserve"> </w:t>
      </w:r>
      <w:proofErr w:type="gramStart"/>
      <w:r w:rsidR="00482FFF">
        <w:t>basis;</w:t>
      </w:r>
      <w:proofErr w:type="gramEnd"/>
      <w:r w:rsidR="00482FFF">
        <w:t xml:space="preserve"> </w:t>
      </w:r>
      <w:r>
        <w:t xml:space="preserve"> </w:t>
      </w:r>
    </w:p>
    <w:p w14:paraId="51C9C278" w14:textId="77777777" w:rsidR="00A130DE" w:rsidRDefault="007E2035">
      <w:pPr>
        <w:ind w:left="2809" w:right="929"/>
        <w:pPrChange w:id="134" w:author="Sarah Johnson" w:date="2026-04-06T14:53:00Z" w16du:dateUtc="2026-04-06T18:53:00Z">
          <w:pPr>
            <w:spacing w:after="0" w:line="259" w:lineRule="auto"/>
            <w:ind w:left="19" w:firstLine="0"/>
          </w:pPr>
        </w:pPrChange>
      </w:pPr>
      <w:r>
        <w:t xml:space="preserve"> </w:t>
      </w:r>
    </w:p>
    <w:p w14:paraId="44365B1F" w14:textId="77777777" w:rsidR="00A130DE" w:rsidRDefault="007E2035">
      <w:pPr>
        <w:numPr>
          <w:ilvl w:val="7"/>
          <w:numId w:val="19"/>
        </w:numPr>
        <w:ind w:right="929" w:hanging="361"/>
      </w:pPr>
      <w:r>
        <w:t xml:space="preserve">Be permanently connected to or serviced by standard utilities such as electricity and water unless the Household can provide supporting documentation to show the Household occupies the Dwelling Unit as its primary residence on a </w:t>
      </w:r>
      <w:proofErr w:type="gramStart"/>
      <w:r>
        <w:t>fulltime</w:t>
      </w:r>
      <w:proofErr w:type="gramEnd"/>
      <w:r>
        <w:t xml:space="preserve">/year-round basis; and </w:t>
      </w:r>
    </w:p>
    <w:p w14:paraId="745292D1" w14:textId="77777777" w:rsidR="00A130DE" w:rsidRDefault="007E2035">
      <w:pPr>
        <w:spacing w:after="0" w:line="259" w:lineRule="auto"/>
        <w:ind w:left="19" w:firstLine="0"/>
      </w:pPr>
      <w:r>
        <w:t xml:space="preserve"> </w:t>
      </w:r>
    </w:p>
    <w:p w14:paraId="1ED764F9" w14:textId="77777777" w:rsidR="00A130DE" w:rsidRDefault="007E2035">
      <w:pPr>
        <w:numPr>
          <w:ilvl w:val="7"/>
          <w:numId w:val="19"/>
        </w:numPr>
        <w:ind w:right="929" w:hanging="361"/>
      </w:pPr>
      <w:r>
        <w:lastRenderedPageBreak/>
        <w:t xml:space="preserve">Be a residential housing structure with one or more rooms that was originally constructed and designed as permanent living quarters. </w:t>
      </w:r>
    </w:p>
    <w:p w14:paraId="48496079" w14:textId="77777777" w:rsidR="00A130DE" w:rsidRDefault="007E2035">
      <w:pPr>
        <w:spacing w:after="0" w:line="259" w:lineRule="auto"/>
        <w:ind w:left="2799" w:firstLine="0"/>
      </w:pPr>
      <w:r>
        <w:t xml:space="preserve"> </w:t>
      </w:r>
    </w:p>
    <w:p w14:paraId="4206EEC1" w14:textId="77777777" w:rsidR="00A130DE" w:rsidRDefault="007E2035">
      <w:pPr>
        <w:numPr>
          <w:ilvl w:val="5"/>
          <w:numId w:val="6"/>
        </w:numPr>
        <w:ind w:right="929" w:hanging="360"/>
      </w:pPr>
      <w:r>
        <w:t xml:space="preserve">A Dwelling Unit does not include a camper, trailer, semitrailer, truck camper, motor home, boat, railroad car, bus, yurt or any other structure designed and constructed to provide temporary living quarters, regardless of </w:t>
      </w:r>
      <w:proofErr w:type="gramStart"/>
      <w:r>
        <w:t>any and all</w:t>
      </w:r>
      <w:proofErr w:type="gramEnd"/>
      <w:r>
        <w:t xml:space="preserve"> modification(s) or length. For Fuel Assistance only, a Dwelling Unit may include a hotel or motel if the Household provides documentation showing that the hotel/motel has </w:t>
      </w:r>
      <w:proofErr w:type="gramStart"/>
      <w:r>
        <w:t>been</w:t>
      </w:r>
      <w:proofErr w:type="gramEnd"/>
      <w:r>
        <w:t xml:space="preserve"> their permanent residence for at least sixty (60) days prior to the Application Date. </w:t>
      </w:r>
    </w:p>
    <w:p w14:paraId="1F023210" w14:textId="77777777" w:rsidR="00A130DE" w:rsidRDefault="007E2035">
      <w:pPr>
        <w:spacing w:after="0" w:line="259" w:lineRule="auto"/>
        <w:ind w:left="1819" w:firstLine="0"/>
      </w:pPr>
      <w:r>
        <w:t xml:space="preserve"> </w:t>
      </w:r>
    </w:p>
    <w:p w14:paraId="32476262" w14:textId="77777777" w:rsidR="00A130DE" w:rsidRDefault="007E2035">
      <w:pPr>
        <w:numPr>
          <w:ilvl w:val="5"/>
          <w:numId w:val="6"/>
        </w:numPr>
        <w:ind w:right="929" w:hanging="360"/>
      </w:pPr>
      <w:r>
        <w:t xml:space="preserve">A Dwelling Unit that is considered Subsidized Housing may be eligible for Fuel Assistance if the heat is included in the rent and the Household pays a portion of their rent or utility costs.  </w:t>
      </w:r>
    </w:p>
    <w:p w14:paraId="779629E2" w14:textId="77777777" w:rsidR="00A130DE" w:rsidRDefault="007E2035">
      <w:pPr>
        <w:spacing w:after="0" w:line="259" w:lineRule="auto"/>
        <w:ind w:left="1903" w:firstLine="0"/>
      </w:pPr>
      <w:r>
        <w:t xml:space="preserve"> </w:t>
      </w:r>
    </w:p>
    <w:p w14:paraId="56D1AC99" w14:textId="77777777" w:rsidR="00A130DE" w:rsidRDefault="007E2035">
      <w:pPr>
        <w:numPr>
          <w:ilvl w:val="5"/>
          <w:numId w:val="6"/>
        </w:numPr>
        <w:ind w:right="929" w:hanging="360"/>
      </w:pPr>
      <w:r>
        <w:t xml:space="preserve">Dwelling Units that are used partially for business activity are eligible.  </w:t>
      </w:r>
    </w:p>
    <w:p w14:paraId="44D76032" w14:textId="77777777" w:rsidR="00A130DE" w:rsidRDefault="007E2035">
      <w:pPr>
        <w:spacing w:after="0" w:line="259" w:lineRule="auto"/>
        <w:ind w:left="1903" w:firstLine="0"/>
      </w:pPr>
      <w:r>
        <w:t xml:space="preserve"> </w:t>
      </w:r>
    </w:p>
    <w:p w14:paraId="1592263F" w14:textId="77777777" w:rsidR="00A130DE" w:rsidRDefault="007E2035">
      <w:pPr>
        <w:ind w:left="1008" w:right="929"/>
        <w:rPr>
          <w:ins w:id="135" w:author="Sarah Johnson" w:date="2026-04-06T13:37:00Z" w16du:dateUtc="2026-04-06T17:37:00Z"/>
        </w:rPr>
      </w:pPr>
      <w:r>
        <w:t>C.</w:t>
      </w:r>
      <w:r>
        <w:rPr>
          <w:rFonts w:ascii="Arial" w:eastAsia="Arial" w:hAnsi="Arial" w:cs="Arial"/>
        </w:rPr>
        <w:t xml:space="preserve"> </w:t>
      </w:r>
      <w:r>
        <w:t xml:space="preserve">Income Eligibility </w:t>
      </w:r>
    </w:p>
    <w:p w14:paraId="06273395" w14:textId="77777777" w:rsidR="00F6496F" w:rsidRDefault="00F6496F">
      <w:pPr>
        <w:ind w:left="1008" w:right="929"/>
      </w:pPr>
    </w:p>
    <w:p w14:paraId="22D20EB0" w14:textId="77777777" w:rsidR="00A130DE" w:rsidRDefault="007E2035">
      <w:pPr>
        <w:spacing w:after="0" w:line="259" w:lineRule="auto"/>
        <w:ind w:left="830" w:firstLine="0"/>
      </w:pPr>
      <w:r>
        <w:t xml:space="preserve"> </w:t>
      </w:r>
    </w:p>
    <w:p w14:paraId="6F8A3A92" w14:textId="21286F96" w:rsidR="00A130DE" w:rsidRDefault="007E2035" w:rsidP="00F6496F">
      <w:pPr>
        <w:spacing w:after="10" w:line="248" w:lineRule="auto"/>
        <w:ind w:left="1152" w:right="1914" w:firstLine="0"/>
      </w:pPr>
      <w:r>
        <w:t xml:space="preserve">Income Eligibility is based on documented Household Income or Categorical Income </w:t>
      </w:r>
    </w:p>
    <w:p w14:paraId="3B89D18D" w14:textId="6F6748F8" w:rsidR="00F6496F" w:rsidRDefault="00F6496F" w:rsidP="00F6496F">
      <w:pPr>
        <w:spacing w:after="10" w:line="248" w:lineRule="auto"/>
        <w:ind w:left="1152" w:right="1914" w:firstLine="0"/>
      </w:pPr>
      <w:r>
        <w:t xml:space="preserve">Eligibility. MaineHousing uses the Federal Poverty Income Guidelines and State Median Income Guidelines as reported annually by the United States Department of Health and Human Services. MaineHousing reserves the right to manage the Programs within those guidelines when determining benefits.  </w:t>
      </w:r>
    </w:p>
    <w:p w14:paraId="01DF78FB" w14:textId="2FF2E983" w:rsidR="00A130DE" w:rsidRDefault="007E2035">
      <w:pPr>
        <w:spacing w:after="0" w:line="259" w:lineRule="auto"/>
        <w:ind w:left="830" w:firstLine="0"/>
      </w:pPr>
      <w:del w:id="136" w:author="Sarah Johnson" w:date="2026-04-06T13:39:00Z" w16du:dateUtc="2026-04-06T17:39:00Z">
        <w:r w:rsidDel="00F6496F">
          <w:delText xml:space="preserve"> </w:delText>
        </w:r>
      </w:del>
    </w:p>
    <w:p w14:paraId="7530D5A0" w14:textId="77777777" w:rsidR="00A130DE" w:rsidRDefault="007E2035">
      <w:pPr>
        <w:spacing w:after="3" w:line="233" w:lineRule="auto"/>
        <w:ind w:left="1827" w:right="868" w:hanging="368"/>
        <w:jc w:val="both"/>
      </w:pPr>
      <w:r>
        <w:t>1.</w:t>
      </w:r>
      <w:r>
        <w:rPr>
          <w:rFonts w:ascii="Arial" w:eastAsia="Arial" w:hAnsi="Arial" w:cs="Arial"/>
        </w:rPr>
        <w:t xml:space="preserve"> </w:t>
      </w:r>
      <w:r>
        <w:t xml:space="preserve">Household Income is determined and verified in accordance with the information provided on the Application. Household Income means the total combined income of all Household Members over the age of 18, unless otherwise excluded from all sources before taxes and deductions and is verified in accordance with the guidelines in the HEAP Guide. Household Income includes, but is not limited to, the following:  </w:t>
      </w:r>
    </w:p>
    <w:p w14:paraId="6D804DEA" w14:textId="77777777" w:rsidR="00A130DE" w:rsidRDefault="007E2035">
      <w:pPr>
        <w:spacing w:after="2" w:line="259" w:lineRule="auto"/>
        <w:ind w:left="19" w:firstLine="0"/>
      </w:pPr>
      <w:r>
        <w:rPr>
          <w:sz w:val="21"/>
        </w:rPr>
        <w:t xml:space="preserve"> </w:t>
      </w:r>
    </w:p>
    <w:p w14:paraId="6E3A056A" w14:textId="77777777" w:rsidR="00A130DE" w:rsidRDefault="007E2035">
      <w:pPr>
        <w:numPr>
          <w:ilvl w:val="7"/>
          <w:numId w:val="7"/>
        </w:numPr>
        <w:ind w:right="929" w:hanging="363"/>
      </w:pPr>
      <w:r>
        <w:t xml:space="preserve">Wages, salaries, commissions, tips, and bonuses before any taxes or </w:t>
      </w:r>
      <w:proofErr w:type="gramStart"/>
      <w:r>
        <w:t>deductions;</w:t>
      </w:r>
      <w:proofErr w:type="gramEnd"/>
      <w:r>
        <w:t xml:space="preserve"> </w:t>
      </w:r>
    </w:p>
    <w:p w14:paraId="42EE93A4" w14:textId="77777777" w:rsidR="00A130DE" w:rsidRDefault="007E2035">
      <w:pPr>
        <w:spacing w:after="0" w:line="259" w:lineRule="auto"/>
        <w:ind w:left="19" w:firstLine="0"/>
      </w:pPr>
      <w:r>
        <w:rPr>
          <w:sz w:val="23"/>
        </w:rPr>
        <w:t xml:space="preserve"> </w:t>
      </w:r>
    </w:p>
    <w:p w14:paraId="55A2D637" w14:textId="77777777" w:rsidR="00A130DE" w:rsidRDefault="007E2035">
      <w:pPr>
        <w:numPr>
          <w:ilvl w:val="7"/>
          <w:numId w:val="7"/>
        </w:numPr>
        <w:ind w:right="929" w:hanging="363"/>
      </w:pPr>
      <w:r>
        <w:t xml:space="preserve">Self-employment </w:t>
      </w:r>
      <w:proofErr w:type="gramStart"/>
      <w:r>
        <w:t>income;</w:t>
      </w:r>
      <w:proofErr w:type="gramEnd"/>
      <w:r>
        <w:t xml:space="preserve"> </w:t>
      </w:r>
    </w:p>
    <w:p w14:paraId="6300DB70" w14:textId="77777777" w:rsidR="00A130DE" w:rsidRDefault="007E2035">
      <w:pPr>
        <w:spacing w:after="72" w:line="259" w:lineRule="auto"/>
        <w:ind w:left="2799" w:firstLine="0"/>
      </w:pPr>
      <w:r>
        <w:t xml:space="preserve"> </w:t>
      </w:r>
    </w:p>
    <w:p w14:paraId="32EF4143" w14:textId="77777777" w:rsidR="00A130DE" w:rsidRDefault="007E2035">
      <w:pPr>
        <w:numPr>
          <w:ilvl w:val="7"/>
          <w:numId w:val="7"/>
        </w:numPr>
        <w:ind w:right="929" w:hanging="363"/>
      </w:pPr>
      <w:r>
        <w:t xml:space="preserve">Social Security Retirement (SS), Social Security Disability Insurance (SSDI) and </w:t>
      </w:r>
    </w:p>
    <w:p w14:paraId="1FA77E8F" w14:textId="221A6CE0" w:rsidR="00A130DE" w:rsidRDefault="007E2035">
      <w:pPr>
        <w:ind w:left="2809" w:right="929"/>
      </w:pPr>
      <w:r>
        <w:t xml:space="preserve">Supplemental Security Income (SSI) </w:t>
      </w:r>
      <w:r w:rsidR="00F6496F">
        <w:t>Benefits, including</w:t>
      </w:r>
      <w:r>
        <w:t xml:space="preserve"> </w:t>
      </w:r>
      <w:del w:id="137" w:author="Sarah Johnson" w:date="2026-03-24T09:18:00Z" w16du:dateUtc="2026-03-24T13:18:00Z">
        <w:r w:rsidDel="008604E3">
          <w:delText xml:space="preserve">medicare </w:delText>
        </w:r>
      </w:del>
      <w:ins w:id="138" w:author="Sarah Johnson" w:date="2026-03-24T09:18:00Z" w16du:dateUtc="2026-03-24T13:18:00Z">
        <w:r w:rsidR="008604E3">
          <w:t xml:space="preserve">Medicare </w:t>
        </w:r>
      </w:ins>
      <w:proofErr w:type="gramStart"/>
      <w:r>
        <w:t>deductions;</w:t>
      </w:r>
      <w:proofErr w:type="gramEnd"/>
      <w:r>
        <w:t xml:space="preserve"> </w:t>
      </w:r>
    </w:p>
    <w:p w14:paraId="77AEF7E8" w14:textId="77777777" w:rsidR="00A130DE" w:rsidRDefault="007E2035">
      <w:pPr>
        <w:spacing w:after="5" w:line="259" w:lineRule="auto"/>
        <w:ind w:left="19" w:firstLine="0"/>
      </w:pPr>
      <w:r>
        <w:rPr>
          <w:sz w:val="21"/>
        </w:rPr>
        <w:t xml:space="preserve"> </w:t>
      </w:r>
    </w:p>
    <w:p w14:paraId="0E6975D2" w14:textId="77777777" w:rsidR="00A130DE" w:rsidRDefault="007E2035">
      <w:pPr>
        <w:numPr>
          <w:ilvl w:val="7"/>
          <w:numId w:val="7"/>
        </w:numPr>
        <w:ind w:right="929" w:hanging="363"/>
      </w:pPr>
      <w:r>
        <w:t xml:space="preserve">Unemployment Insurance and worker's compensation and/or strike benefits from union </w:t>
      </w:r>
      <w:proofErr w:type="gramStart"/>
      <w:r>
        <w:t>funds;</w:t>
      </w:r>
      <w:proofErr w:type="gramEnd"/>
      <w:r>
        <w:t xml:space="preserve"> </w:t>
      </w:r>
    </w:p>
    <w:p w14:paraId="7ED9BA8C" w14:textId="77777777" w:rsidR="00A130DE" w:rsidRDefault="007E2035">
      <w:pPr>
        <w:spacing w:after="2" w:line="259" w:lineRule="auto"/>
        <w:ind w:left="19" w:firstLine="0"/>
      </w:pPr>
      <w:r>
        <w:rPr>
          <w:sz w:val="21"/>
        </w:rPr>
        <w:t xml:space="preserve"> </w:t>
      </w:r>
    </w:p>
    <w:p w14:paraId="01D69515" w14:textId="77777777" w:rsidR="00A130DE" w:rsidRDefault="007E2035">
      <w:pPr>
        <w:numPr>
          <w:ilvl w:val="7"/>
          <w:numId w:val="7"/>
        </w:numPr>
        <w:ind w:right="929" w:hanging="363"/>
      </w:pPr>
      <w:r>
        <w:t xml:space="preserve">Spousal support or alimony received by a Household Member, or mortgage/rent payments in lieu of or in addition to </w:t>
      </w:r>
      <w:proofErr w:type="gramStart"/>
      <w:r>
        <w:t>payments;</w:t>
      </w:r>
      <w:proofErr w:type="gramEnd"/>
      <w:r>
        <w:t xml:space="preserve"> </w:t>
      </w:r>
    </w:p>
    <w:p w14:paraId="202202CC" w14:textId="77777777" w:rsidR="00A130DE" w:rsidRDefault="007E2035">
      <w:pPr>
        <w:spacing w:after="0" w:line="259" w:lineRule="auto"/>
        <w:ind w:left="19" w:firstLine="0"/>
      </w:pPr>
      <w:r>
        <w:rPr>
          <w:sz w:val="23"/>
        </w:rPr>
        <w:t xml:space="preserve"> </w:t>
      </w:r>
    </w:p>
    <w:p w14:paraId="53D2207B" w14:textId="4A10E909" w:rsidR="00A130DE" w:rsidRDefault="007E2035">
      <w:pPr>
        <w:numPr>
          <w:ilvl w:val="7"/>
          <w:numId w:val="7"/>
        </w:numPr>
        <w:spacing w:after="3" w:line="233" w:lineRule="auto"/>
        <w:ind w:right="929" w:hanging="363"/>
      </w:pPr>
      <w:r>
        <w:t xml:space="preserve">Court ordered or voluntary child support payments received by a Household Member, or mortgage/rent payments in lieu of or in addition to support </w:t>
      </w:r>
      <w:proofErr w:type="gramStart"/>
      <w:r>
        <w:t>payments;</w:t>
      </w:r>
      <w:proofErr w:type="gramEnd"/>
      <w:r>
        <w:t xml:space="preserve"> </w:t>
      </w:r>
    </w:p>
    <w:p w14:paraId="3F34ED65" w14:textId="77777777" w:rsidR="00A130DE" w:rsidRDefault="007E2035">
      <w:pPr>
        <w:spacing w:after="2" w:line="259" w:lineRule="auto"/>
        <w:ind w:left="19" w:firstLine="0"/>
      </w:pPr>
      <w:r>
        <w:rPr>
          <w:sz w:val="21"/>
        </w:rPr>
        <w:t xml:space="preserve"> </w:t>
      </w:r>
    </w:p>
    <w:p w14:paraId="6C8405F1" w14:textId="77777777" w:rsidR="00A130DE" w:rsidRDefault="007E2035">
      <w:pPr>
        <w:numPr>
          <w:ilvl w:val="7"/>
          <w:numId w:val="7"/>
        </w:numPr>
        <w:ind w:right="929" w:hanging="363"/>
      </w:pPr>
      <w:r>
        <w:t xml:space="preserve">Veteran’s Administration (VA) </w:t>
      </w:r>
      <w:proofErr w:type="gramStart"/>
      <w:r>
        <w:t>Benefits;</w:t>
      </w:r>
      <w:proofErr w:type="gramEnd"/>
      <w:r>
        <w:t xml:space="preserve"> </w:t>
      </w:r>
    </w:p>
    <w:p w14:paraId="1FE4EEFB" w14:textId="77777777" w:rsidR="00A130DE" w:rsidRDefault="007E2035">
      <w:pPr>
        <w:spacing w:after="0" w:line="259" w:lineRule="auto"/>
        <w:ind w:left="19" w:firstLine="0"/>
      </w:pPr>
      <w:r>
        <w:lastRenderedPageBreak/>
        <w:t xml:space="preserve"> </w:t>
      </w:r>
    </w:p>
    <w:p w14:paraId="2CB0D38C" w14:textId="4EDE2164" w:rsidR="00A130DE" w:rsidRDefault="007E2035">
      <w:pPr>
        <w:numPr>
          <w:ilvl w:val="7"/>
          <w:numId w:val="7"/>
        </w:numPr>
        <w:ind w:right="929" w:hanging="363"/>
      </w:pPr>
      <w:r>
        <w:t xml:space="preserve">Cash gifts from </w:t>
      </w:r>
      <w:del w:id="139" w:author="Sarah Johnson" w:date="2026-02-05T14:15:00Z" w16du:dateUtc="2026-02-05T19:15:00Z">
        <w:r w:rsidDel="00CA7CBB">
          <w:delText xml:space="preserve">an absent family member or </w:delText>
        </w:r>
      </w:del>
      <w:r>
        <w:t xml:space="preserve">someone not living in the Household excluding </w:t>
      </w:r>
      <w:proofErr w:type="gramStart"/>
      <w:r>
        <w:t>loans;</w:t>
      </w:r>
      <w:proofErr w:type="gramEnd"/>
      <w:r>
        <w:t xml:space="preserve"> </w:t>
      </w:r>
    </w:p>
    <w:p w14:paraId="16B07CD3" w14:textId="77777777" w:rsidR="00A130DE" w:rsidRDefault="007E2035">
      <w:pPr>
        <w:spacing w:after="22" w:line="259" w:lineRule="auto"/>
        <w:ind w:left="19" w:firstLine="0"/>
      </w:pPr>
      <w:r>
        <w:rPr>
          <w:sz w:val="21"/>
        </w:rPr>
        <w:t xml:space="preserve"> </w:t>
      </w:r>
    </w:p>
    <w:p w14:paraId="0BB171C3" w14:textId="77777777" w:rsidR="00A130DE" w:rsidRDefault="007E2035">
      <w:pPr>
        <w:numPr>
          <w:ilvl w:val="7"/>
          <w:numId w:val="7"/>
        </w:numPr>
        <w:ind w:right="929" w:hanging="363"/>
      </w:pPr>
      <w:r>
        <w:t xml:space="preserve">Government employee pensions, private pensions, and regular annuity </w:t>
      </w:r>
      <w:proofErr w:type="gramStart"/>
      <w:r>
        <w:t>payments;</w:t>
      </w:r>
      <w:proofErr w:type="gramEnd"/>
      <w:r>
        <w:t xml:space="preserve"> </w:t>
      </w:r>
    </w:p>
    <w:p w14:paraId="316607C7" w14:textId="77777777" w:rsidR="00A130DE" w:rsidRDefault="007E2035">
      <w:pPr>
        <w:spacing w:after="24" w:line="259" w:lineRule="auto"/>
        <w:ind w:left="19" w:firstLine="0"/>
      </w:pPr>
      <w:r>
        <w:rPr>
          <w:sz w:val="21"/>
        </w:rPr>
        <w:t xml:space="preserve"> </w:t>
      </w:r>
    </w:p>
    <w:p w14:paraId="32453124" w14:textId="6CAC6ECF" w:rsidR="00A130DE" w:rsidRDefault="007E2035">
      <w:pPr>
        <w:numPr>
          <w:ilvl w:val="7"/>
          <w:numId w:val="7"/>
        </w:numPr>
        <w:ind w:right="929" w:hanging="363"/>
      </w:pPr>
      <w:r>
        <w:t xml:space="preserve">Income from dividends, </w:t>
      </w:r>
      <w:del w:id="140" w:author="Sarah Johnson" w:date="2026-02-05T14:16:00Z" w16du:dateUtc="2026-02-05T19:16:00Z">
        <w:r w:rsidDel="00CA7CBB">
          <w:delText xml:space="preserve">, </w:delText>
        </w:r>
      </w:del>
      <w:r>
        <w:t>royalties, estates, trusts, and interest</w:t>
      </w:r>
      <w:proofErr w:type="gramStart"/>
      <w:r>
        <w:t>.;</w:t>
      </w:r>
      <w:proofErr w:type="gramEnd"/>
      <w:r>
        <w:t xml:space="preserve"> </w:t>
      </w:r>
    </w:p>
    <w:p w14:paraId="237AEF5F" w14:textId="77777777" w:rsidR="00A130DE" w:rsidRDefault="007E2035">
      <w:pPr>
        <w:spacing w:after="5" w:line="259" w:lineRule="auto"/>
        <w:ind w:left="19" w:firstLine="0"/>
      </w:pPr>
      <w:r>
        <w:rPr>
          <w:sz w:val="21"/>
        </w:rPr>
        <w:t xml:space="preserve"> </w:t>
      </w:r>
    </w:p>
    <w:p w14:paraId="3E3DD951" w14:textId="77777777" w:rsidR="00A130DE" w:rsidRDefault="007E2035">
      <w:pPr>
        <w:numPr>
          <w:ilvl w:val="7"/>
          <w:numId w:val="7"/>
        </w:numPr>
        <w:ind w:right="929" w:hanging="363"/>
      </w:pPr>
      <w:r>
        <w:t xml:space="preserve">Rental income, including funds received from </w:t>
      </w:r>
      <w:proofErr w:type="gramStart"/>
      <w:r>
        <w:t>Roomers;</w:t>
      </w:r>
      <w:proofErr w:type="gramEnd"/>
      <w:r>
        <w:t xml:space="preserve"> </w:t>
      </w:r>
    </w:p>
    <w:p w14:paraId="65C6CF0A" w14:textId="77777777" w:rsidR="00A130DE" w:rsidRDefault="007E2035">
      <w:pPr>
        <w:spacing w:after="14" w:line="259" w:lineRule="auto"/>
        <w:ind w:left="19" w:firstLine="0"/>
      </w:pPr>
      <w:r>
        <w:t xml:space="preserve"> </w:t>
      </w:r>
    </w:p>
    <w:p w14:paraId="1701B1F0" w14:textId="77777777" w:rsidR="00A130DE" w:rsidRDefault="007E2035">
      <w:pPr>
        <w:numPr>
          <w:ilvl w:val="7"/>
          <w:numId w:val="7"/>
        </w:numPr>
        <w:ind w:right="929" w:hanging="363"/>
      </w:pPr>
      <w:r>
        <w:t xml:space="preserve">Contract </w:t>
      </w:r>
      <w:proofErr w:type="gramStart"/>
      <w:r>
        <w:t>Income;</w:t>
      </w:r>
      <w:proofErr w:type="gramEnd"/>
      <w:r>
        <w:t xml:space="preserve"> </w:t>
      </w:r>
    </w:p>
    <w:p w14:paraId="37140EF8" w14:textId="77777777" w:rsidR="00A130DE" w:rsidRDefault="007E2035">
      <w:pPr>
        <w:spacing w:after="0" w:line="259" w:lineRule="auto"/>
        <w:ind w:left="1903" w:firstLine="0"/>
      </w:pPr>
      <w:r>
        <w:t xml:space="preserve"> </w:t>
      </w:r>
    </w:p>
    <w:p w14:paraId="178EFE36" w14:textId="77777777" w:rsidR="00A130DE" w:rsidRDefault="007E2035">
      <w:pPr>
        <w:numPr>
          <w:ilvl w:val="7"/>
          <w:numId w:val="7"/>
        </w:numPr>
        <w:ind w:right="929" w:hanging="363"/>
        <w:rPr>
          <w:ins w:id="141" w:author="Sarah Johnson" w:date="2026-03-24T09:18:00Z" w16du:dateUtc="2026-03-24T13:18:00Z"/>
        </w:rPr>
      </w:pPr>
      <w:r>
        <w:t xml:space="preserve">Payments from mortgage or sales </w:t>
      </w:r>
      <w:proofErr w:type="gramStart"/>
      <w:r>
        <w:t>contracts;</w:t>
      </w:r>
      <w:proofErr w:type="gramEnd"/>
      <w:r>
        <w:t xml:space="preserve">  </w:t>
      </w:r>
    </w:p>
    <w:p w14:paraId="746504A5" w14:textId="77777777" w:rsidR="008604E3" w:rsidRDefault="008604E3">
      <w:pPr>
        <w:pStyle w:val="ListParagraph"/>
        <w:rPr>
          <w:ins w:id="142" w:author="Sarah Johnson" w:date="2026-03-24T09:18:00Z" w16du:dateUtc="2026-03-24T13:18:00Z"/>
        </w:rPr>
        <w:pPrChange w:id="143" w:author="Sarah Johnson" w:date="2026-03-24T09:18:00Z" w16du:dateUtc="2026-03-24T13:18:00Z">
          <w:pPr>
            <w:numPr>
              <w:ilvl w:val="7"/>
              <w:numId w:val="7"/>
            </w:numPr>
            <w:ind w:left="2827" w:right="929" w:hanging="363"/>
          </w:pPr>
        </w:pPrChange>
      </w:pPr>
    </w:p>
    <w:p w14:paraId="5F55A9EE" w14:textId="5F8F8223" w:rsidR="008604E3" w:rsidRDefault="008604E3">
      <w:pPr>
        <w:numPr>
          <w:ilvl w:val="7"/>
          <w:numId w:val="7"/>
        </w:numPr>
        <w:ind w:right="929" w:hanging="363"/>
      </w:pPr>
      <w:ins w:id="144" w:author="Sarah Johnson" w:date="2026-03-24T09:18:00Z" w16du:dateUtc="2026-03-24T13:18:00Z">
        <w:r>
          <w:t xml:space="preserve">Long Term Disability </w:t>
        </w:r>
      </w:ins>
      <w:ins w:id="145" w:author="Sarah Johnson" w:date="2026-03-24T09:19:00Z" w16du:dateUtc="2026-03-24T13:19:00Z">
        <w:r>
          <w:t>Payments</w:t>
        </w:r>
      </w:ins>
    </w:p>
    <w:p w14:paraId="63BB2758" w14:textId="77777777" w:rsidR="00A130DE" w:rsidRDefault="007E2035">
      <w:pPr>
        <w:spacing w:after="0" w:line="259" w:lineRule="auto"/>
        <w:ind w:left="2436" w:firstLine="0"/>
      </w:pPr>
      <w:r>
        <w:t xml:space="preserve"> </w:t>
      </w:r>
    </w:p>
    <w:p w14:paraId="1DE150FC" w14:textId="77777777" w:rsidR="00A130DE" w:rsidRDefault="007E2035">
      <w:pPr>
        <w:ind w:left="29" w:right="929"/>
      </w:pPr>
      <w:r>
        <w:t xml:space="preserve">                                   Household Income does not include: </w:t>
      </w:r>
    </w:p>
    <w:p w14:paraId="67EC8A3E" w14:textId="77777777" w:rsidR="00A130DE" w:rsidRDefault="007E2035">
      <w:pPr>
        <w:spacing w:after="5" w:line="259" w:lineRule="auto"/>
        <w:ind w:left="19" w:firstLine="0"/>
      </w:pPr>
      <w:r>
        <w:rPr>
          <w:sz w:val="21"/>
        </w:rPr>
        <w:t xml:space="preserve"> </w:t>
      </w:r>
    </w:p>
    <w:p w14:paraId="78805D4A" w14:textId="77777777" w:rsidR="00A130DE" w:rsidRDefault="007E2035">
      <w:pPr>
        <w:numPr>
          <w:ilvl w:val="7"/>
          <w:numId w:val="8"/>
        </w:numPr>
        <w:ind w:right="929" w:hanging="361"/>
      </w:pPr>
      <w:r>
        <w:t xml:space="preserve">Assets drawn down from financial </w:t>
      </w:r>
      <w:proofErr w:type="gramStart"/>
      <w:r>
        <w:t>institutions;</w:t>
      </w:r>
      <w:proofErr w:type="gramEnd"/>
      <w:r>
        <w:t xml:space="preserve"> </w:t>
      </w:r>
    </w:p>
    <w:p w14:paraId="6F87C7E1" w14:textId="77777777" w:rsidR="00A130DE" w:rsidRDefault="007E2035">
      <w:pPr>
        <w:spacing w:after="0" w:line="259" w:lineRule="auto"/>
        <w:ind w:left="2840" w:firstLine="0"/>
      </w:pPr>
      <w:r>
        <w:t xml:space="preserve"> </w:t>
      </w:r>
    </w:p>
    <w:p w14:paraId="470C0770" w14:textId="77777777" w:rsidR="00A130DE" w:rsidRDefault="007E2035">
      <w:pPr>
        <w:numPr>
          <w:ilvl w:val="7"/>
          <w:numId w:val="8"/>
        </w:numPr>
        <w:ind w:right="929" w:hanging="361"/>
      </w:pPr>
      <w:r>
        <w:t xml:space="preserve">Foster care </w:t>
      </w:r>
      <w:proofErr w:type="gramStart"/>
      <w:r>
        <w:t>payments;</w:t>
      </w:r>
      <w:proofErr w:type="gramEnd"/>
      <w:r>
        <w:t xml:space="preserve"> </w:t>
      </w:r>
    </w:p>
    <w:p w14:paraId="3386218A" w14:textId="77777777" w:rsidR="00A130DE" w:rsidRDefault="007E2035">
      <w:pPr>
        <w:spacing w:after="0" w:line="259" w:lineRule="auto"/>
        <w:ind w:left="1903" w:firstLine="0"/>
      </w:pPr>
      <w:r>
        <w:t xml:space="preserve"> </w:t>
      </w:r>
    </w:p>
    <w:p w14:paraId="3BC17A68" w14:textId="77777777" w:rsidR="00A130DE" w:rsidRDefault="007E2035">
      <w:pPr>
        <w:numPr>
          <w:ilvl w:val="7"/>
          <w:numId w:val="8"/>
        </w:numPr>
        <w:ind w:right="929" w:hanging="361"/>
      </w:pPr>
      <w:r>
        <w:t xml:space="preserve">Adoption </w:t>
      </w:r>
      <w:proofErr w:type="gramStart"/>
      <w:r>
        <w:t>assistance;</w:t>
      </w:r>
      <w:proofErr w:type="gramEnd"/>
      <w:r>
        <w:t xml:space="preserve"> </w:t>
      </w:r>
    </w:p>
    <w:p w14:paraId="0881C85E" w14:textId="77777777" w:rsidR="00A130DE" w:rsidRDefault="007E2035">
      <w:pPr>
        <w:spacing w:after="0" w:line="259" w:lineRule="auto"/>
        <w:ind w:left="2840" w:firstLine="0"/>
      </w:pPr>
      <w:r>
        <w:t xml:space="preserve"> </w:t>
      </w:r>
    </w:p>
    <w:p w14:paraId="75F076CB" w14:textId="77777777" w:rsidR="00A130DE" w:rsidRDefault="007E2035">
      <w:pPr>
        <w:numPr>
          <w:ilvl w:val="7"/>
          <w:numId w:val="8"/>
        </w:numPr>
        <w:ind w:right="929" w:hanging="361"/>
      </w:pPr>
      <w:r>
        <w:t>Capital gains (except for business purposes</w:t>
      </w:r>
      <w:proofErr w:type="gramStart"/>
      <w:r>
        <w:t>);</w:t>
      </w:r>
      <w:proofErr w:type="gramEnd"/>
      <w:r>
        <w:t xml:space="preserve"> </w:t>
      </w:r>
    </w:p>
    <w:p w14:paraId="250A2FE0" w14:textId="77777777" w:rsidR="00A130DE" w:rsidRDefault="007E2035">
      <w:pPr>
        <w:spacing w:after="0" w:line="259" w:lineRule="auto"/>
        <w:ind w:left="19" w:firstLine="0"/>
      </w:pPr>
      <w:r>
        <w:t xml:space="preserve"> </w:t>
      </w:r>
    </w:p>
    <w:p w14:paraId="12DB6E08" w14:textId="77777777" w:rsidR="00A130DE" w:rsidRDefault="007E2035">
      <w:pPr>
        <w:numPr>
          <w:ilvl w:val="7"/>
          <w:numId w:val="8"/>
        </w:numPr>
        <w:ind w:right="929" w:hanging="361"/>
      </w:pPr>
      <w:r>
        <w:t xml:space="preserve">Income from the sale of a primary residence, personal car, or other personal property, excluding mortgage or sales </w:t>
      </w:r>
      <w:proofErr w:type="gramStart"/>
      <w:r>
        <w:t>contracts;</w:t>
      </w:r>
      <w:proofErr w:type="gramEnd"/>
      <w:r>
        <w:t xml:space="preserve"> </w:t>
      </w:r>
    </w:p>
    <w:p w14:paraId="0718F197" w14:textId="77777777" w:rsidR="00A130DE" w:rsidRDefault="007E2035">
      <w:pPr>
        <w:spacing w:after="0" w:line="259" w:lineRule="auto"/>
        <w:ind w:left="19" w:firstLine="0"/>
      </w:pPr>
      <w:r>
        <w:t xml:space="preserve"> </w:t>
      </w:r>
    </w:p>
    <w:p w14:paraId="62F8E8AC" w14:textId="77777777" w:rsidR="00A130DE" w:rsidRDefault="007E2035">
      <w:pPr>
        <w:numPr>
          <w:ilvl w:val="7"/>
          <w:numId w:val="8"/>
        </w:numPr>
        <w:ind w:right="929" w:hanging="361"/>
        <w:rPr>
          <w:ins w:id="146" w:author="Sarah Johnson" w:date="2026-02-05T14:11:00Z" w16du:dateUtc="2026-02-05T19:11:00Z"/>
        </w:rPr>
      </w:pPr>
      <w:r>
        <w:t xml:space="preserve">Tax </w:t>
      </w:r>
      <w:proofErr w:type="gramStart"/>
      <w:r>
        <w:t>refunds;</w:t>
      </w:r>
      <w:proofErr w:type="gramEnd"/>
      <w:r>
        <w:t xml:space="preserve"> </w:t>
      </w:r>
    </w:p>
    <w:p w14:paraId="1ABC1B00" w14:textId="77777777" w:rsidR="00CA7CBB" w:rsidRDefault="00CA7CBB">
      <w:pPr>
        <w:pStyle w:val="ListParagraph"/>
        <w:rPr>
          <w:ins w:id="147" w:author="Sarah Johnson" w:date="2026-02-05T14:11:00Z" w16du:dateUtc="2026-02-05T19:11:00Z"/>
        </w:rPr>
        <w:pPrChange w:id="148" w:author="Sarah Johnson" w:date="2026-02-05T14:11:00Z" w16du:dateUtc="2026-02-05T19:11:00Z">
          <w:pPr>
            <w:numPr>
              <w:ilvl w:val="7"/>
              <w:numId w:val="8"/>
            </w:numPr>
            <w:ind w:left="2825" w:right="929" w:hanging="361"/>
          </w:pPr>
        </w:pPrChange>
      </w:pPr>
    </w:p>
    <w:p w14:paraId="6E1AF1D3" w14:textId="7FEFB98C" w:rsidR="00CA7CBB" w:rsidRDefault="00CA7CBB">
      <w:pPr>
        <w:numPr>
          <w:ilvl w:val="7"/>
          <w:numId w:val="8"/>
        </w:numPr>
        <w:ind w:right="929" w:hanging="361"/>
      </w:pPr>
      <w:ins w:id="149" w:author="Sarah Johnson" w:date="2026-02-05T14:11:00Z" w16du:dateUtc="2026-02-05T19:11:00Z">
        <w:r>
          <w:t>Imputed Income</w:t>
        </w:r>
      </w:ins>
    </w:p>
    <w:p w14:paraId="0202FEE2" w14:textId="77777777" w:rsidR="00A130DE" w:rsidRDefault="007E2035">
      <w:pPr>
        <w:spacing w:after="0" w:line="259" w:lineRule="auto"/>
        <w:ind w:left="2479" w:firstLine="0"/>
      </w:pPr>
      <w:r>
        <w:t xml:space="preserve"> </w:t>
      </w:r>
    </w:p>
    <w:p w14:paraId="47F8C2E6" w14:textId="77777777" w:rsidR="00A130DE" w:rsidRDefault="007E2035">
      <w:pPr>
        <w:numPr>
          <w:ilvl w:val="7"/>
          <w:numId w:val="8"/>
        </w:numPr>
        <w:ind w:right="929" w:hanging="361"/>
      </w:pPr>
      <w:r>
        <w:t xml:space="preserve">One-time insurance </w:t>
      </w:r>
      <w:proofErr w:type="gramStart"/>
      <w:r>
        <w:t>payments;</w:t>
      </w:r>
      <w:proofErr w:type="gramEnd"/>
      <w:r>
        <w:t xml:space="preserve"> </w:t>
      </w:r>
    </w:p>
    <w:p w14:paraId="2D59BE23" w14:textId="77777777" w:rsidR="00A130DE" w:rsidRDefault="007E2035">
      <w:pPr>
        <w:spacing w:after="0" w:line="259" w:lineRule="auto"/>
        <w:ind w:left="19" w:firstLine="0"/>
      </w:pPr>
      <w:r>
        <w:t xml:space="preserve"> </w:t>
      </w:r>
    </w:p>
    <w:p w14:paraId="66E00141" w14:textId="77777777" w:rsidR="00A130DE" w:rsidRDefault="007E2035">
      <w:pPr>
        <w:numPr>
          <w:ilvl w:val="7"/>
          <w:numId w:val="8"/>
        </w:numPr>
        <w:ind w:right="929" w:hanging="361"/>
      </w:pPr>
      <w:r>
        <w:t xml:space="preserve">One-time compensation for </w:t>
      </w:r>
      <w:proofErr w:type="gramStart"/>
      <w:r>
        <w:t>injury;</w:t>
      </w:r>
      <w:proofErr w:type="gramEnd"/>
      <w:r>
        <w:t xml:space="preserve"> </w:t>
      </w:r>
    </w:p>
    <w:p w14:paraId="3A9D11D3" w14:textId="77777777" w:rsidR="00A130DE" w:rsidRDefault="007E2035">
      <w:pPr>
        <w:spacing w:after="12" w:line="259" w:lineRule="auto"/>
        <w:ind w:left="19" w:firstLine="0"/>
      </w:pPr>
      <w:r>
        <w:t xml:space="preserve"> </w:t>
      </w:r>
    </w:p>
    <w:p w14:paraId="36C1A51E" w14:textId="7D385BFA" w:rsidR="00A130DE" w:rsidRDefault="007E2035">
      <w:pPr>
        <w:numPr>
          <w:ilvl w:val="7"/>
          <w:numId w:val="8"/>
        </w:numPr>
        <w:ind w:right="929" w:hanging="361"/>
        <w:rPr>
          <w:ins w:id="150" w:author="Sarah Johnson" w:date="2026-03-24T09:36:00Z" w16du:dateUtc="2026-03-24T13:36:00Z"/>
        </w:rPr>
      </w:pPr>
      <w:r>
        <w:t xml:space="preserve">Non-cash income such as General Assistance voucher payments; </w:t>
      </w:r>
      <w:ins w:id="151" w:author="Sarah Johnson" w:date="2026-03-24T09:36:00Z" w16du:dateUtc="2026-03-24T13:36:00Z">
        <w:r w:rsidR="00821B56">
          <w:br/>
        </w:r>
      </w:ins>
    </w:p>
    <w:p w14:paraId="6A23B66A" w14:textId="338EBCDA" w:rsidR="00821B56" w:rsidRPr="00821B56" w:rsidRDefault="00821B56">
      <w:pPr>
        <w:numPr>
          <w:ilvl w:val="7"/>
          <w:numId w:val="8"/>
        </w:numPr>
        <w:ind w:right="929" w:hanging="361"/>
        <w:rPr>
          <w:highlight w:val="yellow"/>
          <w:rPrChange w:id="152" w:author="Sarah Johnson" w:date="2026-03-24T09:38:00Z" w16du:dateUtc="2026-03-24T13:38:00Z">
            <w:rPr/>
          </w:rPrChange>
        </w:rPr>
      </w:pPr>
      <w:ins w:id="153" w:author="Sarah Johnson" w:date="2026-03-24T09:37:00Z" w16du:dateUtc="2026-03-24T13:37:00Z">
        <w:r w:rsidRPr="00821B56">
          <w:rPr>
            <w:highlight w:val="yellow"/>
            <w:rPrChange w:id="154" w:author="Sarah Johnson" w:date="2026-03-24T09:38:00Z" w16du:dateUtc="2026-03-24T13:38:00Z">
              <w:rPr/>
            </w:rPrChange>
          </w:rPr>
          <w:t xml:space="preserve">Non-cash goods provided to aid in the support of a minor, such as </w:t>
        </w:r>
        <w:commentRangeStart w:id="155"/>
        <w:r w:rsidRPr="00821B56">
          <w:rPr>
            <w:highlight w:val="yellow"/>
            <w:rPrChange w:id="156" w:author="Sarah Johnson" w:date="2026-03-24T09:38:00Z" w16du:dateUtc="2026-03-24T13:38:00Z">
              <w:rPr/>
            </w:rPrChange>
          </w:rPr>
          <w:t>diapers</w:t>
        </w:r>
      </w:ins>
      <w:commentRangeEnd w:id="155"/>
      <w:ins w:id="157" w:author="Sarah Johnson" w:date="2026-03-24T09:38:00Z" w16du:dateUtc="2026-03-24T13:38:00Z">
        <w:r w:rsidRPr="00821B56">
          <w:rPr>
            <w:rStyle w:val="CommentReference"/>
            <w:sz w:val="22"/>
            <w:szCs w:val="24"/>
            <w:highlight w:val="yellow"/>
            <w:rPrChange w:id="158" w:author="Sarah Johnson" w:date="2026-03-24T09:38:00Z" w16du:dateUtc="2026-03-24T13:38:00Z">
              <w:rPr>
                <w:rStyle w:val="CommentReference"/>
                <w:sz w:val="22"/>
                <w:szCs w:val="24"/>
              </w:rPr>
            </w:rPrChange>
          </w:rPr>
          <w:commentReference w:id="155"/>
        </w:r>
      </w:ins>
      <w:ins w:id="159" w:author="Sarah Johnson" w:date="2026-03-24T09:37:00Z" w16du:dateUtc="2026-03-24T13:37:00Z">
        <w:r w:rsidRPr="00821B56">
          <w:rPr>
            <w:highlight w:val="yellow"/>
            <w:rPrChange w:id="160" w:author="Sarah Johnson" w:date="2026-03-24T09:38:00Z" w16du:dateUtc="2026-03-24T13:38:00Z">
              <w:rPr/>
            </w:rPrChange>
          </w:rPr>
          <w:t xml:space="preserve">, clothing, or the </w:t>
        </w:r>
        <w:proofErr w:type="gramStart"/>
        <w:r w:rsidRPr="00821B56">
          <w:rPr>
            <w:highlight w:val="yellow"/>
            <w:rPrChange w:id="161" w:author="Sarah Johnson" w:date="2026-03-24T09:38:00Z" w16du:dateUtc="2026-03-24T13:38:00Z">
              <w:rPr/>
            </w:rPrChange>
          </w:rPr>
          <w:t>like</w:t>
        </w:r>
      </w:ins>
      <w:ins w:id="162" w:author="Sarah Johnson" w:date="2026-03-24T09:38:00Z" w16du:dateUtc="2026-03-24T13:38:00Z">
        <w:r w:rsidRPr="00821B56">
          <w:rPr>
            <w:highlight w:val="yellow"/>
            <w:rPrChange w:id="163" w:author="Sarah Johnson" w:date="2026-03-24T09:38:00Z" w16du:dateUtc="2026-03-24T13:38:00Z">
              <w:rPr/>
            </w:rPrChange>
          </w:rPr>
          <w:t>;</w:t>
        </w:r>
      </w:ins>
      <w:proofErr w:type="gramEnd"/>
    </w:p>
    <w:p w14:paraId="3DE84518" w14:textId="77777777" w:rsidR="00A130DE" w:rsidRDefault="007E2035">
      <w:pPr>
        <w:spacing w:after="12" w:line="259" w:lineRule="auto"/>
        <w:ind w:left="19" w:firstLine="0"/>
      </w:pPr>
      <w:r>
        <w:t xml:space="preserve"> </w:t>
      </w:r>
    </w:p>
    <w:p w14:paraId="12AF715A" w14:textId="77777777" w:rsidR="00A130DE" w:rsidRDefault="007E2035">
      <w:pPr>
        <w:numPr>
          <w:ilvl w:val="7"/>
          <w:numId w:val="8"/>
        </w:numPr>
        <w:ind w:right="929" w:hanging="361"/>
      </w:pPr>
      <w:r>
        <w:t xml:space="preserve">Reimbursement for expenses incurred in connection with </w:t>
      </w:r>
      <w:proofErr w:type="gramStart"/>
      <w:r>
        <w:t>employment;</w:t>
      </w:r>
      <w:proofErr w:type="gramEnd"/>
      <w:r>
        <w:t xml:space="preserve"> </w:t>
      </w:r>
    </w:p>
    <w:p w14:paraId="6F9C560B" w14:textId="77777777" w:rsidR="00A130DE" w:rsidRDefault="007E2035">
      <w:pPr>
        <w:spacing w:after="0" w:line="259" w:lineRule="auto"/>
        <w:ind w:left="19" w:firstLine="0"/>
      </w:pPr>
      <w:r>
        <w:t xml:space="preserve"> </w:t>
      </w:r>
    </w:p>
    <w:p w14:paraId="5B9DE7B8" w14:textId="77777777" w:rsidR="00A130DE" w:rsidRDefault="007E2035">
      <w:pPr>
        <w:numPr>
          <w:ilvl w:val="7"/>
          <w:numId w:val="8"/>
        </w:numPr>
        <w:ind w:right="929" w:hanging="361"/>
      </w:pPr>
      <w:r>
        <w:t xml:space="preserve">Reimbursement for medical </w:t>
      </w:r>
      <w:proofErr w:type="gramStart"/>
      <w:r>
        <w:t>expenses;</w:t>
      </w:r>
      <w:proofErr w:type="gramEnd"/>
      <w:r>
        <w:t xml:space="preserve"> </w:t>
      </w:r>
    </w:p>
    <w:p w14:paraId="53CF6445" w14:textId="77777777" w:rsidR="00A130DE" w:rsidRDefault="007E2035">
      <w:pPr>
        <w:spacing w:after="0" w:line="259" w:lineRule="auto"/>
        <w:ind w:left="19" w:firstLine="0"/>
      </w:pPr>
      <w:r>
        <w:t xml:space="preserve"> </w:t>
      </w:r>
    </w:p>
    <w:p w14:paraId="56469085" w14:textId="77777777" w:rsidR="00A130DE" w:rsidRDefault="007E2035">
      <w:pPr>
        <w:numPr>
          <w:ilvl w:val="7"/>
          <w:numId w:val="8"/>
        </w:numPr>
        <w:ind w:right="929" w:hanging="361"/>
      </w:pPr>
      <w:r>
        <w:t xml:space="preserve">Any funds received for education from grants, loans and scholarships, and work </w:t>
      </w:r>
      <w:proofErr w:type="gramStart"/>
      <w:r>
        <w:t>study;</w:t>
      </w:r>
      <w:proofErr w:type="gramEnd"/>
      <w:r>
        <w:t xml:space="preserve"> </w:t>
      </w:r>
    </w:p>
    <w:p w14:paraId="6C2315E8" w14:textId="77777777" w:rsidR="00A130DE" w:rsidRDefault="007E2035">
      <w:pPr>
        <w:spacing w:after="0" w:line="259" w:lineRule="auto"/>
        <w:ind w:left="19" w:firstLine="0"/>
      </w:pPr>
      <w:r>
        <w:lastRenderedPageBreak/>
        <w:t xml:space="preserve"> </w:t>
      </w:r>
    </w:p>
    <w:p w14:paraId="190C4C16" w14:textId="77777777" w:rsidR="00A130DE" w:rsidRDefault="007E2035">
      <w:pPr>
        <w:numPr>
          <w:ilvl w:val="7"/>
          <w:numId w:val="8"/>
        </w:numPr>
        <w:ind w:right="929" w:hanging="361"/>
      </w:pPr>
      <w:r>
        <w:t xml:space="preserve">Retroactive payments and overpayment adjustments from an entitlement program (i.e. </w:t>
      </w:r>
    </w:p>
    <w:p w14:paraId="07CFA390" w14:textId="77777777" w:rsidR="00A130DE" w:rsidRDefault="007E2035">
      <w:pPr>
        <w:ind w:left="2850" w:right="929"/>
      </w:pPr>
      <w:r>
        <w:t>worker’s comp, social security benefits, etc.</w:t>
      </w:r>
      <w:proofErr w:type="gramStart"/>
      <w:r>
        <w:t>);</w:t>
      </w:r>
      <w:proofErr w:type="gramEnd"/>
      <w:r>
        <w:t xml:space="preserve"> </w:t>
      </w:r>
    </w:p>
    <w:p w14:paraId="43C28E4C" w14:textId="77777777" w:rsidR="00A130DE" w:rsidRDefault="007E2035">
      <w:pPr>
        <w:spacing w:after="0" w:line="259" w:lineRule="auto"/>
        <w:ind w:left="19" w:firstLine="0"/>
      </w:pPr>
      <w:r>
        <w:t xml:space="preserve"> </w:t>
      </w:r>
    </w:p>
    <w:p w14:paraId="19D9E249" w14:textId="32A46E51" w:rsidR="00A130DE" w:rsidRDefault="007E2035">
      <w:pPr>
        <w:numPr>
          <w:ilvl w:val="7"/>
          <w:numId w:val="8"/>
        </w:numPr>
        <w:ind w:right="929" w:hanging="361"/>
      </w:pPr>
      <w:r>
        <w:t xml:space="preserve">Income earned by a Household Member who is a </w:t>
      </w:r>
      <w:proofErr w:type="gramStart"/>
      <w:r>
        <w:t>full time</w:t>
      </w:r>
      <w:proofErr w:type="gramEnd"/>
      <w:r>
        <w:t xml:space="preserve"> high school student, unless they are the </w:t>
      </w:r>
      <w:ins w:id="164" w:author="Lori McPherson" w:date="2026-04-16T11:04:00Z" w16du:dateUtc="2026-04-16T15:04:00Z">
        <w:r w:rsidR="00377DE6">
          <w:t xml:space="preserve">Primary </w:t>
        </w:r>
      </w:ins>
      <w:proofErr w:type="gramStart"/>
      <w:r>
        <w:t>Applicant;</w:t>
      </w:r>
      <w:proofErr w:type="gramEnd"/>
      <w:r>
        <w:t xml:space="preserve"> </w:t>
      </w:r>
    </w:p>
    <w:p w14:paraId="56CADAD7" w14:textId="77777777" w:rsidR="00A130DE" w:rsidRDefault="007E2035">
      <w:pPr>
        <w:spacing w:after="0" w:line="259" w:lineRule="auto"/>
        <w:ind w:left="19" w:firstLine="0"/>
      </w:pPr>
      <w:r>
        <w:t xml:space="preserve"> </w:t>
      </w:r>
    </w:p>
    <w:p w14:paraId="3F3A5F85" w14:textId="77777777" w:rsidR="00A130DE" w:rsidRDefault="007E2035">
      <w:pPr>
        <w:numPr>
          <w:ilvl w:val="7"/>
          <w:numId w:val="8"/>
        </w:numPr>
        <w:ind w:right="929" w:hanging="361"/>
      </w:pPr>
      <w:r>
        <w:t xml:space="preserve">Income earned by a full-time college student who is not counted as a Household Member in accordance with this </w:t>
      </w:r>
      <w:proofErr w:type="gramStart"/>
      <w:r>
        <w:t>Rule;</w:t>
      </w:r>
      <w:proofErr w:type="gramEnd"/>
      <w:r>
        <w:t xml:space="preserve"> </w:t>
      </w:r>
    </w:p>
    <w:p w14:paraId="3D6F3CFF" w14:textId="77777777" w:rsidR="00A130DE" w:rsidRDefault="007E2035">
      <w:pPr>
        <w:spacing w:after="0" w:line="259" w:lineRule="auto"/>
        <w:ind w:left="19" w:firstLine="0"/>
      </w:pPr>
      <w:r>
        <w:t xml:space="preserve"> </w:t>
      </w:r>
    </w:p>
    <w:p w14:paraId="6F83C7A5" w14:textId="77777777" w:rsidR="00A130DE" w:rsidRDefault="007E2035">
      <w:pPr>
        <w:numPr>
          <w:ilvl w:val="7"/>
          <w:numId w:val="8"/>
        </w:numPr>
        <w:ind w:right="929" w:hanging="361"/>
      </w:pPr>
      <w:r>
        <w:t xml:space="preserve">Combat zone pay from the </w:t>
      </w:r>
      <w:proofErr w:type="gramStart"/>
      <w:r>
        <w:t>military;</w:t>
      </w:r>
      <w:proofErr w:type="gramEnd"/>
      <w:r>
        <w:t xml:space="preserve"> </w:t>
      </w:r>
    </w:p>
    <w:p w14:paraId="2D8EE9F2" w14:textId="77777777" w:rsidR="00A130DE" w:rsidRDefault="007E2035">
      <w:pPr>
        <w:spacing w:after="0" w:line="259" w:lineRule="auto"/>
        <w:ind w:left="19" w:firstLine="0"/>
      </w:pPr>
      <w:r>
        <w:t xml:space="preserve"> </w:t>
      </w:r>
    </w:p>
    <w:p w14:paraId="5EB1BD0F" w14:textId="76546EFB" w:rsidR="00A130DE" w:rsidRDefault="007E2035">
      <w:pPr>
        <w:numPr>
          <w:ilvl w:val="7"/>
          <w:numId w:val="8"/>
        </w:numPr>
        <w:ind w:right="929" w:hanging="361"/>
      </w:pPr>
      <w:r>
        <w:t xml:space="preserve">All income used to fulfill a Social Security Administration Program to Achieve </w:t>
      </w:r>
      <w:r w:rsidR="006E4540">
        <w:t xml:space="preserve">Self-Sufficiency </w:t>
      </w:r>
      <w:r>
        <w:t>(PASS</w:t>
      </w:r>
      <w:proofErr w:type="gramStart"/>
      <w:r>
        <w:t>);</w:t>
      </w:r>
      <w:proofErr w:type="gramEnd"/>
      <w:r>
        <w:t xml:space="preserve"> </w:t>
      </w:r>
    </w:p>
    <w:p w14:paraId="63AEC19D" w14:textId="77777777" w:rsidR="00A130DE" w:rsidRDefault="007E2035">
      <w:pPr>
        <w:spacing w:after="0" w:line="259" w:lineRule="auto"/>
        <w:ind w:left="19" w:firstLine="0"/>
      </w:pPr>
      <w:r>
        <w:t xml:space="preserve"> </w:t>
      </w:r>
    </w:p>
    <w:p w14:paraId="424683B8" w14:textId="77777777" w:rsidR="00A130DE" w:rsidRDefault="007E2035">
      <w:pPr>
        <w:numPr>
          <w:ilvl w:val="7"/>
          <w:numId w:val="8"/>
        </w:numPr>
        <w:ind w:right="929" w:hanging="361"/>
      </w:pPr>
      <w:r>
        <w:t xml:space="preserve">Federal payments or benefits excluded by law as set forth below: </w:t>
      </w:r>
    </w:p>
    <w:p w14:paraId="263801F6" w14:textId="77777777" w:rsidR="00A130DE" w:rsidRDefault="007E2035">
      <w:pPr>
        <w:spacing w:after="0" w:line="259" w:lineRule="auto"/>
        <w:ind w:left="19" w:firstLine="0"/>
      </w:pPr>
      <w:r>
        <w:t xml:space="preserve"> </w:t>
      </w:r>
    </w:p>
    <w:p w14:paraId="4DB00538" w14:textId="77777777" w:rsidR="00A130DE" w:rsidRDefault="007E2035">
      <w:pPr>
        <w:numPr>
          <w:ilvl w:val="0"/>
          <w:numId w:val="9"/>
        </w:numPr>
        <w:spacing w:after="3" w:line="233" w:lineRule="auto"/>
        <w:ind w:right="929" w:hanging="559"/>
        <w:jc w:val="both"/>
      </w:pPr>
      <w:r>
        <w:t xml:space="preserve">Payments received under Title II of the Uniform Relocation Assistance and Real Property Acquisition Policies Act of 1970 (84 Stat. 1902, </w:t>
      </w:r>
      <w:r>
        <w:rPr>
          <w:color w:val="0000FF"/>
          <w:u w:val="single" w:color="0000FF"/>
        </w:rPr>
        <w:t>42</w:t>
      </w:r>
      <w:r>
        <w:rPr>
          <w:color w:val="0000FF"/>
        </w:rPr>
        <w:t xml:space="preserve"> </w:t>
      </w:r>
      <w:r>
        <w:rPr>
          <w:color w:val="0000FF"/>
          <w:u w:val="single" w:color="0000FF"/>
        </w:rPr>
        <w:t>U.S.C. 4636).</w:t>
      </w:r>
      <w:r>
        <w:t xml:space="preserve"> </w:t>
      </w:r>
    </w:p>
    <w:p w14:paraId="74C520CA" w14:textId="77777777" w:rsidR="00A130DE" w:rsidRDefault="007E2035">
      <w:pPr>
        <w:numPr>
          <w:ilvl w:val="0"/>
          <w:numId w:val="9"/>
        </w:numPr>
        <w:spacing w:after="118" w:line="233" w:lineRule="auto"/>
        <w:ind w:right="929" w:hanging="559"/>
        <w:jc w:val="both"/>
      </w:pPr>
      <w:r>
        <w:t xml:space="preserve">Payments of land settlement judgments distributed to or held in trust for members of certain Indian Tribes under Public Laws </w:t>
      </w:r>
      <w:r>
        <w:rPr>
          <w:color w:val="0000FF"/>
          <w:u w:val="single" w:color="0000FF"/>
        </w:rPr>
        <w:t>92-254</w:t>
      </w:r>
      <w:r>
        <w:t xml:space="preserve">, </w:t>
      </w:r>
      <w:r>
        <w:rPr>
          <w:color w:val="0000FF"/>
          <w:u w:val="single" w:color="0000FF"/>
        </w:rPr>
        <w:t>93- 134</w:t>
      </w:r>
      <w:r>
        <w:t xml:space="preserve">, </w:t>
      </w:r>
      <w:r>
        <w:rPr>
          <w:color w:val="0000FF"/>
          <w:u w:val="single" w:color="0000FF"/>
        </w:rPr>
        <w:t>93-531</w:t>
      </w:r>
      <w:r>
        <w:t xml:space="preserve">, </w:t>
      </w:r>
      <w:r>
        <w:rPr>
          <w:color w:val="0000FF"/>
          <w:u w:val="single" w:color="0000FF"/>
        </w:rPr>
        <w:t>94-114</w:t>
      </w:r>
      <w:r>
        <w:t xml:space="preserve">; </w:t>
      </w:r>
      <w:r>
        <w:rPr>
          <w:color w:val="0000FF"/>
          <w:u w:val="single" w:color="0000FF"/>
        </w:rPr>
        <w:t>94540</w:t>
      </w:r>
      <w:r>
        <w:t xml:space="preserve">, </w:t>
      </w:r>
      <w:r>
        <w:rPr>
          <w:color w:val="0000FF"/>
          <w:u w:val="single" w:color="0000FF"/>
        </w:rPr>
        <w:t>97-458</w:t>
      </w:r>
      <w:r>
        <w:t xml:space="preserve">, </w:t>
      </w:r>
      <w:r>
        <w:rPr>
          <w:color w:val="0000FF"/>
          <w:u w:val="single" w:color="0000FF"/>
        </w:rPr>
        <w:t>98-64</w:t>
      </w:r>
      <w:r>
        <w:t xml:space="preserve">, </w:t>
      </w:r>
      <w:r>
        <w:rPr>
          <w:color w:val="0000FF"/>
          <w:u w:val="single" w:color="0000FF"/>
        </w:rPr>
        <w:t>98-123</w:t>
      </w:r>
      <w:r>
        <w:t xml:space="preserve"> and </w:t>
      </w:r>
      <w:r>
        <w:rPr>
          <w:color w:val="0000FF"/>
          <w:u w:val="single" w:color="0000FF"/>
        </w:rPr>
        <w:t>98-124</w:t>
      </w:r>
      <w:r>
        <w:t xml:space="preserve">. </w:t>
      </w:r>
    </w:p>
    <w:p w14:paraId="4987D15B" w14:textId="77777777" w:rsidR="00A130DE" w:rsidRDefault="007E2035">
      <w:pPr>
        <w:numPr>
          <w:ilvl w:val="0"/>
          <w:numId w:val="9"/>
        </w:numPr>
        <w:spacing w:after="105"/>
        <w:ind w:right="929" w:hanging="559"/>
        <w:jc w:val="both"/>
      </w:pPr>
      <w:r>
        <w:t xml:space="preserve">Funds available or distributed pursuant to </w:t>
      </w:r>
      <w:r>
        <w:rPr>
          <w:color w:val="0000FF"/>
          <w:u w:val="single" w:color="0000FF"/>
        </w:rPr>
        <w:t>Public Law 96-420</w:t>
      </w:r>
      <w:r>
        <w:t>, the Maine Indian Claims Settlement Act of 1980 (</w:t>
      </w:r>
      <w:r>
        <w:rPr>
          <w:color w:val="0000FF"/>
          <w:u w:val="single" w:color="0000FF"/>
        </w:rPr>
        <w:t>25 U.S.C. 1721 et. seq</w:t>
      </w:r>
      <w:r>
        <w:t xml:space="preserve">.) to members of the Passamaquoddy Tribe, the Penobscot Nation and the Houlton Band of Maliseet Indians. </w:t>
      </w:r>
    </w:p>
    <w:p w14:paraId="7A776027" w14:textId="77777777" w:rsidR="00A130DE" w:rsidRDefault="007E2035">
      <w:pPr>
        <w:numPr>
          <w:ilvl w:val="0"/>
          <w:numId w:val="9"/>
        </w:numPr>
        <w:ind w:right="929" w:hanging="559"/>
        <w:jc w:val="both"/>
      </w:pPr>
      <w:r>
        <w:t xml:space="preserve">The value of the allotment </w:t>
      </w:r>
      <w:proofErr w:type="gramStart"/>
      <w:r>
        <w:t>provided</w:t>
      </w:r>
      <w:proofErr w:type="gramEnd"/>
      <w:r>
        <w:t xml:space="preserve"> a household under the </w:t>
      </w:r>
    </w:p>
    <w:p w14:paraId="50B0BF0A" w14:textId="77777777" w:rsidR="00A130DE" w:rsidRDefault="007E2035">
      <w:pPr>
        <w:spacing w:after="83"/>
        <w:ind w:left="3567" w:right="929"/>
      </w:pPr>
      <w:r>
        <w:t>Supplemental Nutrition Assistance Program (</w:t>
      </w:r>
      <w:r>
        <w:rPr>
          <w:color w:val="0000FF"/>
          <w:u w:val="single" w:color="0000FF"/>
        </w:rPr>
        <w:t>7 U.S.C.A. 51</w:t>
      </w:r>
      <w:r>
        <w:t xml:space="preserve">). </w:t>
      </w:r>
    </w:p>
    <w:p w14:paraId="279DBAAD" w14:textId="77777777" w:rsidR="00A130DE" w:rsidRDefault="007E2035">
      <w:pPr>
        <w:numPr>
          <w:ilvl w:val="0"/>
          <w:numId w:val="9"/>
        </w:numPr>
        <w:spacing w:after="99" w:line="233" w:lineRule="auto"/>
        <w:ind w:right="929" w:hanging="559"/>
        <w:jc w:val="both"/>
      </w:pPr>
      <w:r>
        <w:t>The value of assistance to children as excluded under the National School Lunch Act (</w:t>
      </w:r>
      <w:r>
        <w:rPr>
          <w:color w:val="0000FF"/>
          <w:u w:val="single" w:color="0000FF"/>
        </w:rPr>
        <w:t>42 U.S.C. 1760(e)</w:t>
      </w:r>
      <w:r>
        <w:t>) and under the Child Nutrition Act of 1966 (</w:t>
      </w:r>
      <w:r>
        <w:rPr>
          <w:color w:val="0000FF"/>
          <w:u w:val="single" w:color="0000FF"/>
        </w:rPr>
        <w:t>42 U.S.C. 1780(b)</w:t>
      </w:r>
      <w:r>
        <w:t xml:space="preserve">). </w:t>
      </w:r>
    </w:p>
    <w:p w14:paraId="690F42BB" w14:textId="77777777" w:rsidR="00A130DE" w:rsidRDefault="007E2035">
      <w:pPr>
        <w:numPr>
          <w:ilvl w:val="0"/>
          <w:numId w:val="9"/>
        </w:numPr>
        <w:spacing w:after="116" w:line="233" w:lineRule="auto"/>
        <w:ind w:right="929" w:hanging="559"/>
        <w:jc w:val="both"/>
      </w:pPr>
      <w:r>
        <w:t>The value of commodities distributed under the Temporary Emergency Food Assistance Act of 1983 (</w:t>
      </w:r>
      <w:r>
        <w:rPr>
          <w:color w:val="0000FF"/>
          <w:u w:val="single" w:color="0000FF"/>
        </w:rPr>
        <w:t>Public Law. 98-8</w:t>
      </w:r>
      <w:r>
        <w:t xml:space="preserve">, </w:t>
      </w:r>
      <w:r>
        <w:rPr>
          <w:color w:val="0000FF"/>
          <w:u w:val="single" w:color="0000FF"/>
        </w:rPr>
        <w:t>7 U.S.C. 612c).</w:t>
      </w:r>
      <w:r>
        <w:t xml:space="preserve"> vii.</w:t>
      </w:r>
      <w:r>
        <w:rPr>
          <w:rFonts w:ascii="Arial" w:eastAsia="Arial" w:hAnsi="Arial" w:cs="Arial"/>
        </w:rPr>
        <w:t xml:space="preserve"> </w:t>
      </w:r>
      <w:r>
        <w:t xml:space="preserve">Allowances, earnings and payments to individuals participating in programs under the Workforce Innovation and Opportunity Act </w:t>
      </w:r>
      <w:r>
        <w:rPr>
          <w:color w:val="0000FF"/>
          <w:u w:val="single" w:color="0000FF"/>
        </w:rPr>
        <w:t>https://www.congress.gov/113/bills/hr803/BILLS-113hr803enr.pdf</w:t>
      </w:r>
      <w:r>
        <w:t xml:space="preserve">  </w:t>
      </w:r>
    </w:p>
    <w:p w14:paraId="229FDF96" w14:textId="77777777" w:rsidR="00482FFF" w:rsidRDefault="007E2035" w:rsidP="00482FFF">
      <w:pPr>
        <w:spacing w:after="102"/>
        <w:ind w:left="3584" w:right="1092" w:hanging="684"/>
        <w:rPr>
          <w:ins w:id="165" w:author="Sarah Johnson" w:date="2026-04-06T14:43:00Z" w16du:dateUtc="2026-04-06T18:43:00Z"/>
        </w:rPr>
      </w:pPr>
      <w:r>
        <w:t>viii.</w:t>
      </w:r>
      <w:r>
        <w:rPr>
          <w:rFonts w:ascii="Arial" w:eastAsia="Arial" w:hAnsi="Arial" w:cs="Arial"/>
        </w:rPr>
        <w:t xml:space="preserve"> </w:t>
      </w:r>
      <w:r>
        <w:rPr>
          <w:rFonts w:ascii="Arial" w:eastAsia="Arial" w:hAnsi="Arial" w:cs="Arial"/>
        </w:rPr>
        <w:tab/>
      </w:r>
      <w:r>
        <w:t>Program benefits received under the Older Americans Act of 1965 (</w:t>
      </w:r>
      <w:r>
        <w:rPr>
          <w:color w:val="0000FF"/>
          <w:u w:val="single" w:color="0000FF"/>
        </w:rPr>
        <w:t>42</w:t>
      </w:r>
      <w:r>
        <w:t xml:space="preserve"> </w:t>
      </w:r>
      <w:r>
        <w:rPr>
          <w:color w:val="0000FF"/>
          <w:u w:val="single" w:color="0000FF"/>
        </w:rPr>
        <w:t>U.S.C. sub-section 3020(a)[b])</w:t>
      </w:r>
      <w:r>
        <w:t xml:space="preserve"> as wages under the Senior Community Service Employment Program (SCSEP). </w:t>
      </w:r>
    </w:p>
    <w:p w14:paraId="097FEF81" w14:textId="132F8F79" w:rsidR="00A130DE" w:rsidRDefault="007E2035" w:rsidP="00482FFF">
      <w:pPr>
        <w:spacing w:after="102"/>
        <w:ind w:left="3583" w:right="1092" w:hanging="683"/>
      </w:pPr>
      <w:r>
        <w:t>ix.</w:t>
      </w:r>
      <w:r>
        <w:rPr>
          <w:rFonts w:ascii="Arial" w:eastAsia="Arial" w:hAnsi="Arial" w:cs="Arial"/>
        </w:rPr>
        <w:t xml:space="preserve"> </w:t>
      </w:r>
      <w:r>
        <w:rPr>
          <w:rFonts w:ascii="Arial" w:eastAsia="Arial" w:hAnsi="Arial" w:cs="Arial"/>
        </w:rPr>
        <w:tab/>
      </w:r>
      <w:r>
        <w:t>Payments to volunteers under the Domestic Volunteer Service Act of 1973 (</w:t>
      </w:r>
      <w:r>
        <w:rPr>
          <w:color w:val="0000FF"/>
          <w:u w:val="single" w:color="0000FF"/>
        </w:rPr>
        <w:t>Public Law 93-113</w:t>
      </w:r>
      <w:r>
        <w:t xml:space="preserve">, </w:t>
      </w:r>
      <w:r>
        <w:rPr>
          <w:color w:val="0000FF"/>
          <w:u w:val="single" w:color="0000FF"/>
        </w:rPr>
        <w:t>42 U.S.C. 5044</w:t>
      </w:r>
      <w:r>
        <w:t xml:space="preserve">). </w:t>
      </w:r>
    </w:p>
    <w:p w14:paraId="0C13ED1A" w14:textId="7625D4D1" w:rsidR="00A130DE" w:rsidRDefault="007E2035">
      <w:pPr>
        <w:numPr>
          <w:ilvl w:val="0"/>
          <w:numId w:val="5"/>
        </w:numPr>
        <w:ind w:right="929" w:hanging="557"/>
      </w:pPr>
      <w:r>
        <w:t xml:space="preserve">The value of any assistance paid with respect to a dwelling unit under the </w:t>
      </w:r>
      <w:r w:rsidR="00482FFF">
        <w:t>United States Housing Act of 1937, the National Housing Act, Section 101 of the Housing and Urban Development Act of 1965, or Title V of the Housing Act of 1949.</w:t>
      </w:r>
    </w:p>
    <w:p w14:paraId="737BABA0" w14:textId="34C90F8D" w:rsidR="00A130DE" w:rsidRDefault="007E2035">
      <w:pPr>
        <w:spacing w:after="0"/>
        <w:ind w:left="3567" w:right="929"/>
        <w:pPrChange w:id="166" w:author="Sarah Johnson" w:date="2026-04-06T14:46:00Z" w16du:dateUtc="2026-04-06T18:46:00Z">
          <w:pPr>
            <w:spacing w:after="86"/>
            <w:ind w:left="3567" w:right="929"/>
          </w:pPr>
        </w:pPrChange>
      </w:pPr>
      <w:r>
        <w:t xml:space="preserve">  </w:t>
      </w:r>
    </w:p>
    <w:p w14:paraId="6A740744" w14:textId="77777777" w:rsidR="00A130DE" w:rsidRDefault="007E2035">
      <w:pPr>
        <w:numPr>
          <w:ilvl w:val="0"/>
          <w:numId w:val="5"/>
        </w:numPr>
        <w:ind w:right="929" w:hanging="557"/>
      </w:pPr>
      <w:r>
        <w:lastRenderedPageBreak/>
        <w:t>The tax-exempt portions of payments made pursuant to the provisions of the Alaska Native Claims Settlement Act (</w:t>
      </w:r>
      <w:r>
        <w:rPr>
          <w:color w:val="0000FF"/>
          <w:u w:val="single" w:color="0000FF"/>
        </w:rPr>
        <w:t>Public Law 92-203</w:t>
      </w:r>
      <w:r>
        <w:t xml:space="preserve">, </w:t>
      </w:r>
      <w:r>
        <w:rPr>
          <w:color w:val="0000FF"/>
          <w:u w:val="single" w:color="0000FF"/>
        </w:rPr>
        <w:t>43</w:t>
      </w:r>
      <w:r>
        <w:t xml:space="preserve"> </w:t>
      </w:r>
    </w:p>
    <w:p w14:paraId="0047BC82" w14:textId="77777777" w:rsidR="00A130DE" w:rsidRDefault="007E2035">
      <w:pPr>
        <w:spacing w:after="83" w:line="248" w:lineRule="auto"/>
        <w:ind w:left="3567" w:right="756"/>
      </w:pPr>
      <w:r>
        <w:rPr>
          <w:color w:val="0000FF"/>
          <w:u w:val="single" w:color="0000FF"/>
        </w:rPr>
        <w:t>U.S.C. 1620(a)).</w:t>
      </w:r>
      <w:r>
        <w:t xml:space="preserve"> </w:t>
      </w:r>
    </w:p>
    <w:p w14:paraId="5B1783EB" w14:textId="77777777" w:rsidR="00A130DE" w:rsidRDefault="007E2035">
      <w:pPr>
        <w:numPr>
          <w:ilvl w:val="8"/>
          <w:numId w:val="10"/>
        </w:numPr>
        <w:spacing w:after="3" w:line="233" w:lineRule="auto"/>
        <w:ind w:right="959" w:hanging="607"/>
      </w:pPr>
      <w:r>
        <w:t xml:space="preserve">Payments for supportive services or reimbursement of out-of-pocket expenses made to individual volunteers serving as foster grandparents, senior health aides, or senior companions, and to </w:t>
      </w:r>
      <w:proofErr w:type="gramStart"/>
      <w:r>
        <w:t>persons</w:t>
      </w:r>
      <w:proofErr w:type="gramEnd"/>
      <w:r>
        <w:t xml:space="preserve"> serving in the </w:t>
      </w:r>
    </w:p>
    <w:p w14:paraId="302CAD28" w14:textId="77777777" w:rsidR="00A130DE" w:rsidRDefault="007E2035">
      <w:pPr>
        <w:spacing w:after="105"/>
        <w:ind w:left="3567" w:right="929"/>
      </w:pPr>
      <w:r>
        <w:t xml:space="preserve">Service Corps of Retired Executives (SCORE) and Active Corps of Executives (ACE) and any other programs under Titles II and III, pursuant to Section 418 of </w:t>
      </w:r>
      <w:r>
        <w:rPr>
          <w:color w:val="0000FF"/>
          <w:u w:val="single" w:color="0000FF"/>
        </w:rPr>
        <w:t>Public Law 93-113.</w:t>
      </w:r>
      <w:r>
        <w:t xml:space="preserve"> </w:t>
      </w:r>
    </w:p>
    <w:p w14:paraId="768D9AD4" w14:textId="41EBDCF6" w:rsidR="00482FFF" w:rsidRDefault="007E2035">
      <w:pPr>
        <w:numPr>
          <w:ilvl w:val="8"/>
          <w:numId w:val="10"/>
        </w:numPr>
        <w:ind w:right="959" w:hanging="607"/>
      </w:pPr>
      <w:r>
        <w:t xml:space="preserve">Any wages, allowances or reimbursement for transportation and attendant care costs, unless accepted on a case-by-case basis, when received by an eligible handicapped individual employed in a project under Title VI of the Rehabilitation Act of 1973 as amended by Title II of </w:t>
      </w:r>
      <w:r>
        <w:rPr>
          <w:color w:val="0000FF"/>
          <w:u w:val="single" w:color="0000FF"/>
        </w:rPr>
        <w:t>Public Law No. 95-602</w:t>
      </w:r>
      <w:r>
        <w:t xml:space="preserve">. </w:t>
      </w:r>
      <w:ins w:id="167" w:author="Sarah Johnson" w:date="2026-04-06T14:48:00Z" w16du:dateUtc="2026-04-06T18:48:00Z">
        <w:r w:rsidR="00482FFF">
          <w:br/>
        </w:r>
      </w:ins>
    </w:p>
    <w:p w14:paraId="3CFBB724" w14:textId="3564988A" w:rsidR="00A130DE" w:rsidRDefault="00482FFF" w:rsidP="00482FFF">
      <w:pPr>
        <w:numPr>
          <w:ilvl w:val="8"/>
          <w:numId w:val="10"/>
        </w:numPr>
        <w:ind w:right="959" w:hanging="607"/>
      </w:pPr>
      <w:r>
        <w:t xml:space="preserve">All </w:t>
      </w:r>
      <w:r w:rsidR="007E2035">
        <w:t xml:space="preserve">student financial assistance including the following programs funded under Title IV of the Higher Education Act as amended: </w:t>
      </w:r>
    </w:p>
    <w:p w14:paraId="1FADB13A" w14:textId="77777777" w:rsidR="00A130DE" w:rsidRDefault="007E2035">
      <w:pPr>
        <w:spacing w:after="0" w:line="259" w:lineRule="auto"/>
        <w:ind w:left="19" w:firstLine="0"/>
      </w:pPr>
      <w:r>
        <w:rPr>
          <w:sz w:val="27"/>
        </w:rPr>
        <w:t xml:space="preserve"> </w:t>
      </w:r>
    </w:p>
    <w:p w14:paraId="6574CD0B" w14:textId="77777777" w:rsidR="00A130DE" w:rsidRDefault="007E2035">
      <w:pPr>
        <w:numPr>
          <w:ilvl w:val="0"/>
          <w:numId w:val="15"/>
        </w:numPr>
        <w:spacing w:after="10" w:line="248" w:lineRule="auto"/>
        <w:ind w:right="464" w:hanging="360"/>
      </w:pPr>
      <w:r>
        <w:t xml:space="preserve">Pell </w:t>
      </w:r>
      <w:proofErr w:type="gramStart"/>
      <w:r>
        <w:t>Grants;</w:t>
      </w:r>
      <w:proofErr w:type="gramEnd"/>
      <w:r>
        <w:t xml:space="preserve"> </w:t>
      </w:r>
    </w:p>
    <w:p w14:paraId="4CEB0A11" w14:textId="77777777" w:rsidR="00A130DE" w:rsidRDefault="007E2035">
      <w:pPr>
        <w:spacing w:after="2" w:line="259" w:lineRule="auto"/>
        <w:ind w:left="19" w:firstLine="0"/>
      </w:pPr>
      <w:r>
        <w:rPr>
          <w:sz w:val="21"/>
        </w:rPr>
        <w:t xml:space="preserve"> </w:t>
      </w:r>
    </w:p>
    <w:p w14:paraId="6FEE1DAB" w14:textId="77777777" w:rsidR="00A130DE" w:rsidRDefault="007E2035">
      <w:pPr>
        <w:numPr>
          <w:ilvl w:val="0"/>
          <w:numId w:val="15"/>
        </w:numPr>
        <w:ind w:right="464" w:hanging="360"/>
      </w:pPr>
      <w:r>
        <w:t xml:space="preserve">Supplemental Educational Opportunity </w:t>
      </w:r>
      <w:proofErr w:type="gramStart"/>
      <w:r>
        <w:t>Grants;</w:t>
      </w:r>
      <w:proofErr w:type="gramEnd"/>
      <w:r>
        <w:t xml:space="preserve"> </w:t>
      </w:r>
    </w:p>
    <w:p w14:paraId="1CF50DC1" w14:textId="77777777" w:rsidR="00A130DE" w:rsidRDefault="007E2035">
      <w:pPr>
        <w:spacing w:after="0" w:line="259" w:lineRule="auto"/>
        <w:ind w:left="19" w:firstLine="0"/>
      </w:pPr>
      <w:r>
        <w:t xml:space="preserve"> </w:t>
      </w:r>
    </w:p>
    <w:p w14:paraId="001D567F" w14:textId="77777777" w:rsidR="00A130DE" w:rsidRDefault="007E2035">
      <w:pPr>
        <w:numPr>
          <w:ilvl w:val="0"/>
          <w:numId w:val="15"/>
        </w:numPr>
        <w:spacing w:after="10" w:line="248" w:lineRule="auto"/>
        <w:ind w:right="464" w:hanging="360"/>
      </w:pPr>
      <w:r>
        <w:t xml:space="preserve">Grants to States for State Student </w:t>
      </w:r>
      <w:proofErr w:type="gramStart"/>
      <w:r>
        <w:t>Incentives;</w:t>
      </w:r>
      <w:proofErr w:type="gramEnd"/>
      <w:r>
        <w:t xml:space="preserve"> </w:t>
      </w:r>
    </w:p>
    <w:p w14:paraId="008BEE27" w14:textId="77777777" w:rsidR="00A130DE" w:rsidRDefault="007E2035">
      <w:pPr>
        <w:spacing w:after="2" w:line="259" w:lineRule="auto"/>
        <w:ind w:left="19" w:firstLine="0"/>
      </w:pPr>
      <w:r>
        <w:rPr>
          <w:sz w:val="21"/>
        </w:rPr>
        <w:t xml:space="preserve"> </w:t>
      </w:r>
    </w:p>
    <w:p w14:paraId="133C0180" w14:textId="77777777" w:rsidR="00A130DE" w:rsidRDefault="007E2035">
      <w:pPr>
        <w:numPr>
          <w:ilvl w:val="0"/>
          <w:numId w:val="15"/>
        </w:numPr>
        <w:ind w:right="464" w:hanging="360"/>
      </w:pPr>
      <w:r>
        <w:t xml:space="preserve">Special Programs for Students from Disadvantaged </w:t>
      </w:r>
      <w:proofErr w:type="gramStart"/>
      <w:r>
        <w:t>Backgrounds;</w:t>
      </w:r>
      <w:proofErr w:type="gramEnd"/>
      <w:r>
        <w:t xml:space="preserve"> </w:t>
      </w:r>
    </w:p>
    <w:p w14:paraId="00123740" w14:textId="77777777" w:rsidR="00A130DE" w:rsidRDefault="007E2035">
      <w:pPr>
        <w:spacing w:after="0" w:line="259" w:lineRule="auto"/>
        <w:ind w:left="19" w:firstLine="0"/>
      </w:pPr>
      <w:r>
        <w:t xml:space="preserve"> </w:t>
      </w:r>
    </w:p>
    <w:p w14:paraId="55DE3D55" w14:textId="77777777" w:rsidR="00A130DE" w:rsidRDefault="007E2035">
      <w:pPr>
        <w:numPr>
          <w:ilvl w:val="0"/>
          <w:numId w:val="15"/>
        </w:numPr>
        <w:ind w:right="464" w:hanging="360"/>
      </w:pPr>
      <w:r>
        <w:t xml:space="preserve">Special Programs for Students Whose Families are Engaged in Migrant and Seasonal Farm </w:t>
      </w:r>
      <w:proofErr w:type="gramStart"/>
      <w:r>
        <w:t>work;</w:t>
      </w:r>
      <w:proofErr w:type="gramEnd"/>
      <w:r>
        <w:t xml:space="preserve"> </w:t>
      </w:r>
    </w:p>
    <w:p w14:paraId="49E3D0BA" w14:textId="77777777" w:rsidR="00A130DE" w:rsidRDefault="007E2035">
      <w:pPr>
        <w:spacing w:after="0" w:line="259" w:lineRule="auto"/>
        <w:ind w:left="19" w:firstLine="0"/>
      </w:pPr>
      <w:r>
        <w:t xml:space="preserve"> </w:t>
      </w:r>
    </w:p>
    <w:p w14:paraId="43CB57CC" w14:textId="77777777" w:rsidR="00A130DE" w:rsidRDefault="007E2035">
      <w:pPr>
        <w:numPr>
          <w:ilvl w:val="0"/>
          <w:numId w:val="15"/>
        </w:numPr>
        <w:spacing w:after="10" w:line="248" w:lineRule="auto"/>
        <w:ind w:right="464" w:hanging="360"/>
      </w:pPr>
      <w:r>
        <w:t xml:space="preserve">Robert C. Byrd Honors Scholarship </w:t>
      </w:r>
      <w:proofErr w:type="gramStart"/>
      <w:r>
        <w:t>Program;</w:t>
      </w:r>
      <w:proofErr w:type="gramEnd"/>
      <w:r>
        <w:t xml:space="preserve"> </w:t>
      </w:r>
    </w:p>
    <w:p w14:paraId="6AF3F9FC" w14:textId="77777777" w:rsidR="00A130DE" w:rsidRDefault="007E2035">
      <w:pPr>
        <w:spacing w:after="0" w:line="259" w:lineRule="auto"/>
        <w:ind w:left="19" w:firstLine="0"/>
      </w:pPr>
      <w:r>
        <w:t xml:space="preserve"> </w:t>
      </w:r>
    </w:p>
    <w:p w14:paraId="2CCA2053" w14:textId="77777777" w:rsidR="00A130DE" w:rsidRDefault="007E2035">
      <w:pPr>
        <w:numPr>
          <w:ilvl w:val="0"/>
          <w:numId w:val="15"/>
        </w:numPr>
        <w:ind w:right="464" w:hanging="360"/>
      </w:pPr>
      <w:r>
        <w:t xml:space="preserve">Assistance to Institutions of Higher </w:t>
      </w:r>
      <w:proofErr w:type="gramStart"/>
      <w:r>
        <w:t>Education;</w:t>
      </w:r>
      <w:proofErr w:type="gramEnd"/>
      <w:r>
        <w:t xml:space="preserve"> </w:t>
      </w:r>
    </w:p>
    <w:p w14:paraId="6146D9A8" w14:textId="77777777" w:rsidR="00A130DE" w:rsidRDefault="007E2035">
      <w:pPr>
        <w:spacing w:after="2" w:line="259" w:lineRule="auto"/>
        <w:ind w:left="19" w:firstLine="0"/>
      </w:pPr>
      <w:r>
        <w:rPr>
          <w:sz w:val="21"/>
        </w:rPr>
        <w:t xml:space="preserve"> </w:t>
      </w:r>
    </w:p>
    <w:p w14:paraId="7618E323" w14:textId="77777777" w:rsidR="00A130DE" w:rsidRDefault="007E2035">
      <w:pPr>
        <w:numPr>
          <w:ilvl w:val="0"/>
          <w:numId w:val="15"/>
        </w:numPr>
        <w:spacing w:after="10" w:line="248" w:lineRule="auto"/>
        <w:ind w:right="464" w:hanging="360"/>
      </w:pPr>
      <w:r>
        <w:t xml:space="preserve">Veterans Education Outreach </w:t>
      </w:r>
      <w:proofErr w:type="gramStart"/>
      <w:r>
        <w:t>Program;</w:t>
      </w:r>
      <w:proofErr w:type="gramEnd"/>
      <w:r>
        <w:t xml:space="preserve"> </w:t>
      </w:r>
    </w:p>
    <w:p w14:paraId="33CE9F24" w14:textId="77777777" w:rsidR="00A130DE" w:rsidRDefault="007E2035">
      <w:pPr>
        <w:spacing w:after="2" w:line="259" w:lineRule="auto"/>
        <w:ind w:left="19" w:firstLine="0"/>
      </w:pPr>
      <w:r>
        <w:rPr>
          <w:sz w:val="21"/>
        </w:rPr>
        <w:t xml:space="preserve"> </w:t>
      </w:r>
    </w:p>
    <w:p w14:paraId="18BBF170" w14:textId="77777777" w:rsidR="00A130DE" w:rsidRDefault="007E2035">
      <w:pPr>
        <w:numPr>
          <w:ilvl w:val="0"/>
          <w:numId w:val="15"/>
        </w:numPr>
        <w:ind w:right="464" w:hanging="360"/>
      </w:pPr>
      <w:r>
        <w:t xml:space="preserve">Special Child Care Services for Disadvantaged College </w:t>
      </w:r>
      <w:proofErr w:type="gramStart"/>
      <w:r>
        <w:t>Students;</w:t>
      </w:r>
      <w:proofErr w:type="gramEnd"/>
      <w:r>
        <w:t xml:space="preserve"> </w:t>
      </w:r>
    </w:p>
    <w:p w14:paraId="7D2A027E" w14:textId="77777777" w:rsidR="00A130DE" w:rsidRDefault="007E2035">
      <w:pPr>
        <w:spacing w:after="0" w:line="259" w:lineRule="auto"/>
        <w:ind w:left="19" w:firstLine="0"/>
      </w:pPr>
      <w:r>
        <w:t xml:space="preserve"> </w:t>
      </w:r>
    </w:p>
    <w:p w14:paraId="4FAE8D70" w14:textId="77777777" w:rsidR="00A130DE" w:rsidRDefault="007E2035">
      <w:pPr>
        <w:numPr>
          <w:ilvl w:val="0"/>
          <w:numId w:val="15"/>
        </w:numPr>
        <w:ind w:right="464" w:hanging="360"/>
      </w:pPr>
      <w:r>
        <w:t xml:space="preserve">Payments to veterans for Aid and Attendance benefits. </w:t>
      </w:r>
    </w:p>
    <w:p w14:paraId="7674F0A7" w14:textId="77777777" w:rsidR="00A130DE" w:rsidRDefault="007E2035">
      <w:pPr>
        <w:spacing w:after="0" w:line="259" w:lineRule="auto"/>
        <w:ind w:left="1903" w:firstLine="0"/>
      </w:pPr>
      <w:r>
        <w:t xml:space="preserve"> </w:t>
      </w:r>
    </w:p>
    <w:p w14:paraId="7F41373E" w14:textId="77777777" w:rsidR="00A130DE" w:rsidRDefault="007E2035">
      <w:pPr>
        <w:ind w:left="2189"/>
      </w:pPr>
      <w:r>
        <w:t xml:space="preserve">An adjustment to a Household’s gross income may be made if the Household is over income and has documented medical expenses that were paid during the income period. The amount of medical expenses deducted will be equal to only the amount necessary to make the Household eligible. Medical expenses are defined by Internal Revenue Service Publication 502, as the same may be amended from time to time.  </w:t>
      </w:r>
    </w:p>
    <w:p w14:paraId="03F13A0A" w14:textId="77777777" w:rsidR="00A130DE" w:rsidRDefault="007E2035">
      <w:pPr>
        <w:spacing w:after="0" w:line="259" w:lineRule="auto"/>
        <w:ind w:left="2179" w:firstLine="0"/>
      </w:pPr>
      <w:r>
        <w:t xml:space="preserve"> </w:t>
      </w:r>
    </w:p>
    <w:p w14:paraId="584C567E" w14:textId="77777777" w:rsidR="00A130DE" w:rsidRDefault="007E2035">
      <w:pPr>
        <w:ind w:left="2189"/>
      </w:pPr>
      <w:r>
        <w:t xml:space="preserve">The income of Household Members who do not meet the citizenship or legal status requirements must be included in the Household’s income. </w:t>
      </w:r>
    </w:p>
    <w:p w14:paraId="039EF6D8" w14:textId="77777777" w:rsidR="00A130DE" w:rsidRDefault="007E2035">
      <w:pPr>
        <w:spacing w:after="0" w:line="259" w:lineRule="auto"/>
        <w:ind w:left="19" w:firstLine="0"/>
      </w:pPr>
      <w:r>
        <w:t xml:space="preserve"> </w:t>
      </w:r>
    </w:p>
    <w:p w14:paraId="0470727F" w14:textId="3EB2C05F" w:rsidR="00A130DE" w:rsidDel="00482FFF" w:rsidRDefault="007E2035">
      <w:pPr>
        <w:ind w:left="1819" w:right="929" w:hanging="360"/>
        <w:rPr>
          <w:del w:id="168" w:author="Sarah Johnson" w:date="2026-04-06T14:48:00Z" w16du:dateUtc="2026-04-06T18:48:00Z"/>
        </w:rPr>
      </w:pPr>
      <w:r>
        <w:lastRenderedPageBreak/>
        <w:t>2.</w:t>
      </w:r>
      <w:r>
        <w:rPr>
          <w:rFonts w:ascii="Arial" w:eastAsia="Arial" w:hAnsi="Arial" w:cs="Arial"/>
        </w:rPr>
        <w:t xml:space="preserve"> </w:t>
      </w:r>
      <w:r>
        <w:t xml:space="preserve">Categorical Income Eligibility. </w:t>
      </w:r>
      <w:commentRangeStart w:id="169"/>
      <w:ins w:id="170" w:author="Sarah Johnson" w:date="2026-02-05T14:21:00Z" w16du:dateUtc="2026-02-05T19:21:00Z">
        <w:r w:rsidR="004F58C2">
          <w:t xml:space="preserve">Adult </w:t>
        </w:r>
      </w:ins>
      <w:commentRangeEnd w:id="169"/>
      <w:ins w:id="171" w:author="Sarah Johnson" w:date="2026-02-26T14:30:00Z" w16du:dateUtc="2026-02-26T19:30:00Z">
        <w:r w:rsidR="000E32EC">
          <w:rPr>
            <w:rStyle w:val="CommentReference"/>
            <w:sz w:val="22"/>
            <w:szCs w:val="24"/>
          </w:rPr>
          <w:commentReference w:id="169"/>
        </w:r>
      </w:ins>
      <w:r>
        <w:t xml:space="preserve">Household Members who are included on a Maine DHHS Notice of Decision or similar document containing the same information, as determined acceptable by the Subgrantee, for TANF or SNAP assistance will have Categorical Income Eligibility for HEAP. Household Members with Categorical Income Eligibility may have their income determined at a pre-established percentage of the federal poverty level, or using actual vetted income if provided by Maine DHHS. </w:t>
      </w:r>
      <w:ins w:id="172" w:author="Sarah Johnson" w:date="2026-02-05T14:21:00Z" w16du:dateUtc="2026-02-05T19:21:00Z">
        <w:r w:rsidR="004F58C2">
          <w:t xml:space="preserve">Adult </w:t>
        </w:r>
      </w:ins>
      <w:r>
        <w:t xml:space="preserve">Household Members who are not </w:t>
      </w:r>
      <w:r w:rsidR="00482FFF">
        <w:t xml:space="preserve">included in the Notice of Decision must provide income documentation as outlined in this Rule and HEAP Guide. </w:t>
      </w:r>
      <w:ins w:id="173" w:author="Sarah Johnson" w:date="2026-04-06T14:52:00Z" w16du:dateUtc="2026-04-06T18:52:00Z">
        <w:r w:rsidR="00482FFF">
          <w:br/>
        </w:r>
        <w:r w:rsidR="00482FFF">
          <w:br/>
        </w:r>
      </w:ins>
    </w:p>
    <w:p w14:paraId="22560704" w14:textId="77777777" w:rsidR="00482FFF" w:rsidRDefault="00482FFF">
      <w:pPr>
        <w:ind w:left="1819" w:right="929" w:hanging="360"/>
        <w:rPr>
          <w:ins w:id="174" w:author="Sarah Johnson" w:date="2026-04-06T14:51:00Z" w16du:dateUtc="2026-04-06T18:51:00Z"/>
        </w:rPr>
      </w:pPr>
    </w:p>
    <w:p w14:paraId="39AA2C2A" w14:textId="77777777" w:rsidR="00A130DE" w:rsidRDefault="007E2035">
      <w:pPr>
        <w:numPr>
          <w:ilvl w:val="0"/>
          <w:numId w:val="3"/>
        </w:numPr>
        <w:ind w:left="721" w:right="929" w:hanging="382"/>
      </w:pPr>
      <w:r>
        <w:t xml:space="preserve">Benefit Determination. </w:t>
      </w:r>
    </w:p>
    <w:p w14:paraId="506D2238" w14:textId="77777777" w:rsidR="00A130DE" w:rsidRDefault="007E2035">
      <w:pPr>
        <w:spacing w:after="0" w:line="259" w:lineRule="auto"/>
        <w:ind w:left="19" w:firstLine="0"/>
      </w:pPr>
      <w:r>
        <w:rPr>
          <w:sz w:val="21"/>
        </w:rPr>
        <w:t xml:space="preserve"> </w:t>
      </w:r>
    </w:p>
    <w:p w14:paraId="05C6ABD1" w14:textId="77777777" w:rsidR="00A130DE" w:rsidRDefault="007E2035">
      <w:pPr>
        <w:ind w:left="661" w:right="1241"/>
      </w:pPr>
      <w:r>
        <w:t xml:space="preserve">Benefits are determined to ensure that the highest level of assistance will be furnished to Eligible Households which have the lowest incomes and the highest Energy Costs or needs. Benefit availability is based on HEAP funding availability. </w:t>
      </w:r>
    </w:p>
    <w:p w14:paraId="31BA32DD" w14:textId="77777777" w:rsidR="00A130DE" w:rsidRDefault="007E2035">
      <w:pPr>
        <w:spacing w:after="2" w:line="259" w:lineRule="auto"/>
        <w:ind w:left="19" w:firstLine="0"/>
      </w:pPr>
      <w:r>
        <w:rPr>
          <w:sz w:val="21"/>
        </w:rPr>
        <w:t xml:space="preserve"> </w:t>
      </w:r>
    </w:p>
    <w:p w14:paraId="4F3E1C21" w14:textId="77777777" w:rsidR="00A130DE" w:rsidRDefault="007E2035">
      <w:pPr>
        <w:numPr>
          <w:ilvl w:val="4"/>
          <w:numId w:val="17"/>
        </w:numPr>
        <w:spacing w:after="3" w:line="233" w:lineRule="auto"/>
        <w:ind w:right="536" w:hanging="360"/>
      </w:pPr>
      <w:r>
        <w:t xml:space="preserve">MaineHousing, or the Subgrantee as allowed by MaineHousing, will assign </w:t>
      </w:r>
      <w:proofErr w:type="gramStart"/>
      <w:r>
        <w:t>a number of</w:t>
      </w:r>
      <w:proofErr w:type="gramEnd"/>
      <w:r>
        <w:t xml:space="preserve"> points to an Eligible Household that correlates to their Energy Costs. The number of points will be adjusted by an assigned percentage that correlates to the Eligible Household’s poverty level and prorated based on any ineligible Household Members. The adjusted number of points will then be multiplied by </w:t>
      </w:r>
      <w:proofErr w:type="gramStart"/>
      <w:r>
        <w:t>a dollar</w:t>
      </w:r>
      <w:proofErr w:type="gramEnd"/>
      <w:r>
        <w:t xml:space="preserve"> value.  </w:t>
      </w:r>
    </w:p>
    <w:p w14:paraId="1CCA01A5" w14:textId="77777777" w:rsidR="00A130DE" w:rsidRDefault="007E2035">
      <w:pPr>
        <w:spacing w:after="0" w:line="259" w:lineRule="auto"/>
        <w:ind w:left="19" w:firstLine="0"/>
      </w:pPr>
      <w:r>
        <w:t xml:space="preserve"> </w:t>
      </w:r>
    </w:p>
    <w:p w14:paraId="0CADE0C0" w14:textId="77777777" w:rsidR="00A130DE" w:rsidRDefault="007E2035">
      <w:pPr>
        <w:ind w:left="1380" w:right="929"/>
      </w:pPr>
      <w:r>
        <w:t xml:space="preserve">MaineHousing will announce the actual dollar value of points no later than the fifteen (15) calendar days following receipt of the federal HEAP grant award. </w:t>
      </w:r>
    </w:p>
    <w:p w14:paraId="0593D602" w14:textId="77777777" w:rsidR="00A130DE" w:rsidRDefault="007E2035">
      <w:pPr>
        <w:spacing w:after="0" w:line="259" w:lineRule="auto"/>
        <w:ind w:left="19" w:firstLine="0"/>
      </w:pPr>
      <w:r>
        <w:t xml:space="preserve"> </w:t>
      </w:r>
    </w:p>
    <w:p w14:paraId="74F512AC" w14:textId="77777777" w:rsidR="000D650B" w:rsidRDefault="007E2035" w:rsidP="000D650B">
      <w:pPr>
        <w:ind w:left="1390" w:right="929"/>
        <w:rPr>
          <w:ins w:id="175" w:author="Sarah Johnson" w:date="2026-04-06T15:12:00Z" w16du:dateUtc="2026-04-06T19:12:00Z"/>
        </w:rPr>
      </w:pPr>
      <w:r>
        <w:t xml:space="preserve">The number of points assigned to an Eligible Household will be determined pursuant to the following: </w:t>
      </w:r>
    </w:p>
    <w:p w14:paraId="46477744" w14:textId="77777777" w:rsidR="000D650B" w:rsidRPr="00EF68EA" w:rsidRDefault="000D650B" w:rsidP="000D650B">
      <w:pPr>
        <w:ind w:left="1390" w:right="929"/>
        <w:rPr>
          <w:ins w:id="176" w:author="Sarah Johnson" w:date="2026-04-06T15:12:00Z" w16du:dateUtc="2026-04-06T19:12:00Z"/>
          <w:szCs w:val="22"/>
        </w:rPr>
      </w:pPr>
    </w:p>
    <w:tbl>
      <w:tblPr>
        <w:tblW w:w="8440" w:type="dxa"/>
        <w:tblInd w:w="1415" w:type="dxa"/>
        <w:tblLook w:val="04A0" w:firstRow="1" w:lastRow="0" w:firstColumn="1" w:lastColumn="0" w:noHBand="0" w:noVBand="1"/>
      </w:tblPr>
      <w:tblGrid>
        <w:gridCol w:w="5360"/>
        <w:gridCol w:w="3080"/>
      </w:tblGrid>
      <w:tr w:rsidR="00076E89" w:rsidRPr="00076E89" w14:paraId="771D5F4B" w14:textId="77777777" w:rsidTr="00076E89">
        <w:trPr>
          <w:trHeight w:val="288"/>
          <w:ins w:id="177" w:author="Sarah Johnson" w:date="2026-04-06T15:13:00Z"/>
        </w:trPr>
        <w:tc>
          <w:tcPr>
            <w:tcW w:w="53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415F803A" w14:textId="01DCA458" w:rsidR="000D650B" w:rsidRPr="00EF68EA" w:rsidRDefault="000D650B" w:rsidP="000D650B">
            <w:pPr>
              <w:spacing w:after="0" w:line="240" w:lineRule="auto"/>
              <w:ind w:left="0" w:firstLine="0"/>
              <w:rPr>
                <w:ins w:id="178" w:author="Sarah Johnson" w:date="2026-04-06T15:13:00Z" w16du:dateUtc="2026-04-06T19:13:00Z"/>
                <w:rFonts w:eastAsia="Times New Roman" w:cs="Calibri"/>
                <w:b/>
                <w:bCs/>
                <w:kern w:val="0"/>
                <w:szCs w:val="22"/>
                <w14:ligatures w14:val="none"/>
              </w:rPr>
            </w:pPr>
            <w:ins w:id="179" w:author="Sarah Johnson" w:date="2026-04-06T15:13:00Z" w16du:dateUtc="2026-04-06T19:13:00Z">
              <w:r w:rsidRPr="00EF68EA">
                <w:rPr>
                  <w:rFonts w:eastAsia="Times New Roman" w:cs="Calibri"/>
                  <w:b/>
                  <w:bCs/>
                  <w:kern w:val="0"/>
                  <w:szCs w:val="22"/>
                  <w14:ligatures w14:val="none"/>
                </w:rPr>
                <w:t>Base Points</w:t>
              </w:r>
            </w:ins>
            <w:ins w:id="180" w:author="Sarah Johnson" w:date="2026-04-06T15:28:00Z" w16du:dateUtc="2026-04-06T19:28:00Z">
              <w:r w:rsidR="00076E89">
                <w:rPr>
                  <w:rFonts w:eastAsia="Times New Roman" w:cs="Calibri"/>
                  <w:b/>
                  <w:bCs/>
                  <w:kern w:val="0"/>
                  <w:szCs w:val="22"/>
                  <w14:ligatures w14:val="none"/>
                </w:rPr>
                <w:t xml:space="preserve"> </w:t>
              </w:r>
            </w:ins>
            <w:ins w:id="181" w:author="Sarah Johnson" w:date="2026-04-06T15:13:00Z" w16du:dateUtc="2026-04-06T19:13:00Z">
              <w:r w:rsidRPr="00EF68EA">
                <w:rPr>
                  <w:rFonts w:eastAsia="Times New Roman" w:cs="Calibri"/>
                  <w:b/>
                  <w:bCs/>
                  <w:kern w:val="0"/>
                  <w:szCs w:val="22"/>
                  <w14:ligatures w14:val="none"/>
                </w:rPr>
                <w:t>(</w:t>
              </w:r>
            </w:ins>
            <w:ins w:id="182" w:author="Sarah Johnson" w:date="2026-04-06T15:28:00Z" w16du:dateUtc="2026-04-06T19:28:00Z">
              <w:r w:rsidR="00076E89">
                <w:rPr>
                  <w:rFonts w:eastAsia="Times New Roman" w:cs="Calibri"/>
                  <w:b/>
                  <w:bCs/>
                  <w:kern w:val="0"/>
                  <w:szCs w:val="22"/>
                  <w14:ligatures w14:val="none"/>
                </w:rPr>
                <w:t>A</w:t>
              </w:r>
            </w:ins>
            <w:ins w:id="183" w:author="Sarah Johnson" w:date="2026-04-06T15:13:00Z" w16du:dateUtc="2026-04-06T19:13:00Z">
              <w:r w:rsidRPr="00EF68EA">
                <w:rPr>
                  <w:rFonts w:eastAsia="Times New Roman" w:cs="Calibri"/>
                  <w:b/>
                  <w:bCs/>
                  <w:kern w:val="0"/>
                  <w:szCs w:val="22"/>
                  <w14:ligatures w14:val="none"/>
                </w:rPr>
                <w:t>ll eligible households will receive this)</w:t>
              </w:r>
            </w:ins>
          </w:p>
        </w:tc>
        <w:tc>
          <w:tcPr>
            <w:tcW w:w="3080" w:type="dxa"/>
            <w:tcBorders>
              <w:top w:val="single" w:sz="4" w:space="0" w:color="auto"/>
              <w:left w:val="nil"/>
              <w:bottom w:val="single" w:sz="4" w:space="0" w:color="auto"/>
              <w:right w:val="single" w:sz="4" w:space="0" w:color="auto"/>
            </w:tcBorders>
            <w:shd w:val="clear" w:color="000000" w:fill="EEECE1"/>
            <w:noWrap/>
            <w:vAlign w:val="bottom"/>
            <w:hideMark/>
          </w:tcPr>
          <w:p w14:paraId="07C6F7CE" w14:textId="77777777" w:rsidR="000D650B" w:rsidRPr="00EF68EA" w:rsidRDefault="000D650B" w:rsidP="000D650B">
            <w:pPr>
              <w:spacing w:after="0" w:line="240" w:lineRule="auto"/>
              <w:ind w:left="0" w:firstLine="0"/>
              <w:jc w:val="right"/>
              <w:rPr>
                <w:ins w:id="184" w:author="Sarah Johnson" w:date="2026-04-06T15:13:00Z" w16du:dateUtc="2026-04-06T19:13:00Z"/>
                <w:rFonts w:eastAsia="Times New Roman" w:cs="Calibri"/>
                <w:kern w:val="0"/>
                <w:szCs w:val="22"/>
                <w14:ligatures w14:val="none"/>
              </w:rPr>
            </w:pPr>
            <w:ins w:id="185" w:author="Sarah Johnson" w:date="2026-04-06T15:13:00Z" w16du:dateUtc="2026-04-06T19:13:00Z">
              <w:r w:rsidRPr="00EF68EA">
                <w:rPr>
                  <w:rFonts w:eastAsia="Times New Roman" w:cs="Calibri"/>
                  <w:kern w:val="0"/>
                  <w:szCs w:val="22"/>
                  <w14:ligatures w14:val="none"/>
                </w:rPr>
                <w:t>8</w:t>
              </w:r>
            </w:ins>
          </w:p>
        </w:tc>
      </w:tr>
    </w:tbl>
    <w:p w14:paraId="1104C2FD" w14:textId="77777777" w:rsidR="00EF68EA" w:rsidRPr="00EF68EA" w:rsidRDefault="00EF68EA" w:rsidP="000D650B">
      <w:pPr>
        <w:ind w:left="1390" w:right="929"/>
        <w:rPr>
          <w:ins w:id="186" w:author="Sarah Johnson" w:date="2026-04-06T15:13:00Z" w16du:dateUtc="2026-04-06T19:13:00Z"/>
          <w:szCs w:val="22"/>
        </w:rPr>
      </w:pPr>
    </w:p>
    <w:tbl>
      <w:tblPr>
        <w:tblW w:w="8440" w:type="dxa"/>
        <w:tblInd w:w="1425" w:type="dxa"/>
        <w:tblLook w:val="04A0" w:firstRow="1" w:lastRow="0" w:firstColumn="1" w:lastColumn="0" w:noHBand="0" w:noVBand="1"/>
        <w:tblPrChange w:id="187" w:author="Sarah Johnson" w:date="2026-04-06T15:24:00Z" w16du:dateUtc="2026-04-06T19:24:00Z">
          <w:tblPr>
            <w:tblW w:w="8440" w:type="dxa"/>
            <w:tblLook w:val="04A0" w:firstRow="1" w:lastRow="0" w:firstColumn="1" w:lastColumn="0" w:noHBand="0" w:noVBand="1"/>
          </w:tblPr>
        </w:tblPrChange>
      </w:tblPr>
      <w:tblGrid>
        <w:gridCol w:w="5360"/>
        <w:gridCol w:w="3080"/>
        <w:tblGridChange w:id="188">
          <w:tblGrid>
            <w:gridCol w:w="1425"/>
            <w:gridCol w:w="3935"/>
            <w:gridCol w:w="1425"/>
            <w:gridCol w:w="1655"/>
            <w:gridCol w:w="1425"/>
          </w:tblGrid>
        </w:tblGridChange>
      </w:tblGrid>
      <w:tr w:rsidR="000D650B" w:rsidRPr="00EF68EA" w14:paraId="58F23238" w14:textId="77777777" w:rsidTr="00076E89">
        <w:trPr>
          <w:trHeight w:val="288"/>
          <w:ins w:id="189" w:author="Sarah Johnson" w:date="2026-04-06T15:13:00Z"/>
          <w:trPrChange w:id="190" w:author="Sarah Johnson" w:date="2026-04-06T15:24:00Z" w16du:dateUtc="2026-04-06T19:24:00Z">
            <w:trPr>
              <w:gridAfter w:val="0"/>
              <w:trHeight w:val="288"/>
            </w:trPr>
          </w:trPrChange>
        </w:trPr>
        <w:tc>
          <w:tcPr>
            <w:tcW w:w="53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Change w:id="191" w:author="Sarah Johnson" w:date="2026-04-06T15:24:00Z" w16du:dateUtc="2026-04-06T19:24:00Z">
              <w:tcPr>
                <w:tcW w:w="5360" w:type="dxa"/>
                <w:gridSpan w:val="2"/>
                <w:tcBorders>
                  <w:top w:val="single" w:sz="4" w:space="0" w:color="auto"/>
                  <w:left w:val="single" w:sz="4" w:space="0" w:color="auto"/>
                  <w:bottom w:val="single" w:sz="4" w:space="0" w:color="auto"/>
                  <w:right w:val="single" w:sz="4" w:space="0" w:color="auto"/>
                </w:tcBorders>
                <w:shd w:val="clear" w:color="000000" w:fill="EEECE1"/>
                <w:noWrap/>
                <w:vAlign w:val="bottom"/>
                <w:hideMark/>
              </w:tcPr>
            </w:tcPrChange>
          </w:tcPr>
          <w:p w14:paraId="7DFC9598" w14:textId="77777777" w:rsidR="000D650B" w:rsidRPr="00EF68EA" w:rsidRDefault="000D650B" w:rsidP="000D650B">
            <w:pPr>
              <w:spacing w:after="0" w:line="240" w:lineRule="auto"/>
              <w:ind w:left="0" w:firstLine="0"/>
              <w:rPr>
                <w:ins w:id="192" w:author="Sarah Johnson" w:date="2026-04-06T15:13:00Z" w16du:dateUtc="2026-04-06T19:13:00Z"/>
                <w:rFonts w:eastAsia="Times New Roman" w:cs="Calibri"/>
                <w:b/>
                <w:bCs/>
                <w:kern w:val="0"/>
                <w:szCs w:val="22"/>
                <w14:ligatures w14:val="none"/>
              </w:rPr>
            </w:pPr>
            <w:ins w:id="193" w:author="Sarah Johnson" w:date="2026-04-06T15:13:00Z" w16du:dateUtc="2026-04-06T19:13:00Z">
              <w:r w:rsidRPr="00EF68EA">
                <w:rPr>
                  <w:rFonts w:eastAsia="Times New Roman" w:cs="Calibri"/>
                  <w:b/>
                  <w:bCs/>
                  <w:kern w:val="0"/>
                  <w:szCs w:val="22"/>
                  <w14:ligatures w14:val="none"/>
                </w:rPr>
                <w:t>Dwelling</w:t>
              </w:r>
            </w:ins>
          </w:p>
        </w:tc>
        <w:tc>
          <w:tcPr>
            <w:tcW w:w="3080" w:type="dxa"/>
            <w:tcBorders>
              <w:top w:val="single" w:sz="4" w:space="0" w:color="auto"/>
              <w:left w:val="nil"/>
              <w:bottom w:val="single" w:sz="4" w:space="0" w:color="auto"/>
              <w:right w:val="single" w:sz="4" w:space="0" w:color="auto"/>
            </w:tcBorders>
            <w:shd w:val="clear" w:color="000000" w:fill="EEECE1"/>
            <w:noWrap/>
            <w:vAlign w:val="bottom"/>
            <w:hideMark/>
            <w:tcPrChange w:id="194" w:author="Sarah Johnson" w:date="2026-04-06T15:24:00Z" w16du:dateUtc="2026-04-06T19:24:00Z">
              <w:tcPr>
                <w:tcW w:w="3080" w:type="dxa"/>
                <w:gridSpan w:val="2"/>
                <w:tcBorders>
                  <w:top w:val="single" w:sz="4" w:space="0" w:color="auto"/>
                  <w:left w:val="nil"/>
                  <w:bottom w:val="single" w:sz="4" w:space="0" w:color="auto"/>
                  <w:right w:val="single" w:sz="4" w:space="0" w:color="auto"/>
                </w:tcBorders>
                <w:shd w:val="clear" w:color="000000" w:fill="EEECE1"/>
                <w:noWrap/>
                <w:vAlign w:val="bottom"/>
                <w:hideMark/>
              </w:tcPr>
            </w:tcPrChange>
          </w:tcPr>
          <w:p w14:paraId="5E03F59B" w14:textId="77777777" w:rsidR="000D650B" w:rsidRPr="00EF68EA" w:rsidRDefault="000D650B" w:rsidP="000D650B">
            <w:pPr>
              <w:spacing w:after="0" w:line="240" w:lineRule="auto"/>
              <w:ind w:left="0" w:firstLine="0"/>
              <w:rPr>
                <w:ins w:id="195" w:author="Sarah Johnson" w:date="2026-04-06T15:13:00Z" w16du:dateUtc="2026-04-06T19:13:00Z"/>
                <w:rFonts w:eastAsia="Times New Roman" w:cs="Calibri"/>
                <w:b/>
                <w:bCs/>
                <w:kern w:val="0"/>
                <w:szCs w:val="22"/>
                <w14:ligatures w14:val="none"/>
              </w:rPr>
            </w:pPr>
            <w:ins w:id="196" w:author="Sarah Johnson" w:date="2026-04-06T15:13:00Z" w16du:dateUtc="2026-04-06T19:13:00Z">
              <w:r w:rsidRPr="00EF68EA">
                <w:rPr>
                  <w:rFonts w:eastAsia="Times New Roman" w:cs="Calibri"/>
                  <w:b/>
                  <w:bCs/>
                  <w:kern w:val="0"/>
                  <w:szCs w:val="22"/>
                  <w14:ligatures w14:val="none"/>
                </w:rPr>
                <w:t>Points</w:t>
              </w:r>
            </w:ins>
          </w:p>
        </w:tc>
      </w:tr>
      <w:tr w:rsidR="000D650B" w:rsidRPr="00EF68EA" w14:paraId="6968E403" w14:textId="77777777" w:rsidTr="00076E89">
        <w:trPr>
          <w:trHeight w:val="288"/>
          <w:ins w:id="197" w:author="Sarah Johnson" w:date="2026-04-06T15:13:00Z"/>
          <w:trPrChange w:id="198" w:author="Sarah Johnson" w:date="2026-04-06T15:24:00Z" w16du:dateUtc="2026-04-06T19:24: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199" w:author="Sarah Johnson" w:date="2026-04-06T15:24:00Z" w16du:dateUtc="2026-04-06T19:24: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5E7D724C" w14:textId="77777777" w:rsidR="000D650B" w:rsidRPr="00EF68EA" w:rsidRDefault="000D650B" w:rsidP="000D650B">
            <w:pPr>
              <w:spacing w:after="0" w:line="240" w:lineRule="auto"/>
              <w:ind w:left="0" w:firstLine="0"/>
              <w:rPr>
                <w:ins w:id="200" w:author="Sarah Johnson" w:date="2026-04-06T15:13:00Z" w16du:dateUtc="2026-04-06T19:13:00Z"/>
                <w:rFonts w:eastAsia="Times New Roman" w:cs="Calibri"/>
                <w:kern w:val="0"/>
                <w:szCs w:val="22"/>
                <w14:ligatures w14:val="none"/>
              </w:rPr>
            </w:pPr>
            <w:ins w:id="201" w:author="Sarah Johnson" w:date="2026-04-06T15:13:00Z" w16du:dateUtc="2026-04-06T19:13:00Z">
              <w:r w:rsidRPr="00EF68EA">
                <w:rPr>
                  <w:rFonts w:eastAsia="Times New Roman" w:cs="Calibri"/>
                  <w:kern w:val="0"/>
                  <w:szCs w:val="22"/>
                  <w14:ligatures w14:val="none"/>
                </w:rPr>
                <w:t>Stick-built/Modular</w:t>
              </w:r>
            </w:ins>
          </w:p>
        </w:tc>
        <w:tc>
          <w:tcPr>
            <w:tcW w:w="3080" w:type="dxa"/>
            <w:tcBorders>
              <w:top w:val="nil"/>
              <w:left w:val="nil"/>
              <w:bottom w:val="single" w:sz="4" w:space="0" w:color="auto"/>
              <w:right w:val="single" w:sz="4" w:space="0" w:color="auto"/>
            </w:tcBorders>
            <w:shd w:val="clear" w:color="000000" w:fill="EEECE1"/>
            <w:noWrap/>
            <w:vAlign w:val="bottom"/>
            <w:hideMark/>
            <w:tcPrChange w:id="202" w:author="Sarah Johnson" w:date="2026-04-06T15:24:00Z" w16du:dateUtc="2026-04-06T19:24: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0D96B34A" w14:textId="77777777" w:rsidR="000D650B" w:rsidRPr="00EF68EA" w:rsidRDefault="000D650B" w:rsidP="000D650B">
            <w:pPr>
              <w:spacing w:after="0" w:line="240" w:lineRule="auto"/>
              <w:ind w:left="0" w:firstLine="0"/>
              <w:jc w:val="right"/>
              <w:rPr>
                <w:ins w:id="203" w:author="Sarah Johnson" w:date="2026-04-06T15:13:00Z" w16du:dateUtc="2026-04-06T19:13:00Z"/>
                <w:rFonts w:eastAsia="Times New Roman" w:cs="Calibri"/>
                <w:kern w:val="0"/>
                <w:szCs w:val="22"/>
                <w14:ligatures w14:val="none"/>
              </w:rPr>
            </w:pPr>
            <w:ins w:id="204" w:author="Sarah Johnson" w:date="2026-04-06T15:13:00Z" w16du:dateUtc="2026-04-06T19:13:00Z">
              <w:r w:rsidRPr="00EF68EA">
                <w:rPr>
                  <w:rFonts w:eastAsia="Times New Roman" w:cs="Calibri"/>
                  <w:kern w:val="0"/>
                  <w:szCs w:val="22"/>
                  <w14:ligatures w14:val="none"/>
                </w:rPr>
                <w:t>3</w:t>
              </w:r>
            </w:ins>
          </w:p>
        </w:tc>
      </w:tr>
      <w:tr w:rsidR="000D650B" w:rsidRPr="00EF68EA" w14:paraId="5CD73509" w14:textId="77777777" w:rsidTr="00076E89">
        <w:trPr>
          <w:trHeight w:val="288"/>
          <w:ins w:id="205" w:author="Sarah Johnson" w:date="2026-04-06T15:13:00Z"/>
          <w:trPrChange w:id="206" w:author="Sarah Johnson" w:date="2026-04-06T15:24:00Z" w16du:dateUtc="2026-04-06T19:24: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207" w:author="Sarah Johnson" w:date="2026-04-06T15:24:00Z" w16du:dateUtc="2026-04-06T19:24: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780047E3" w14:textId="77777777" w:rsidR="000D650B" w:rsidRPr="00EF68EA" w:rsidRDefault="000D650B" w:rsidP="000D650B">
            <w:pPr>
              <w:spacing w:after="0" w:line="240" w:lineRule="auto"/>
              <w:ind w:left="0" w:firstLine="0"/>
              <w:rPr>
                <w:ins w:id="208" w:author="Sarah Johnson" w:date="2026-04-06T15:13:00Z" w16du:dateUtc="2026-04-06T19:13:00Z"/>
                <w:rFonts w:eastAsia="Times New Roman" w:cs="Calibri"/>
                <w:kern w:val="0"/>
                <w:szCs w:val="22"/>
                <w14:ligatures w14:val="none"/>
              </w:rPr>
            </w:pPr>
            <w:ins w:id="209" w:author="Sarah Johnson" w:date="2026-04-06T15:13:00Z" w16du:dateUtc="2026-04-06T19:13:00Z">
              <w:r w:rsidRPr="00EF68EA">
                <w:rPr>
                  <w:rFonts w:eastAsia="Times New Roman" w:cs="Calibri"/>
                  <w:kern w:val="0"/>
                  <w:szCs w:val="22"/>
                  <w14:ligatures w14:val="none"/>
                </w:rPr>
                <w:t>Mobile/Manufactured Home</w:t>
              </w:r>
            </w:ins>
          </w:p>
        </w:tc>
        <w:tc>
          <w:tcPr>
            <w:tcW w:w="3080" w:type="dxa"/>
            <w:tcBorders>
              <w:top w:val="nil"/>
              <w:left w:val="nil"/>
              <w:bottom w:val="single" w:sz="4" w:space="0" w:color="auto"/>
              <w:right w:val="single" w:sz="4" w:space="0" w:color="auto"/>
            </w:tcBorders>
            <w:shd w:val="clear" w:color="000000" w:fill="EEECE1"/>
            <w:noWrap/>
            <w:vAlign w:val="bottom"/>
            <w:hideMark/>
            <w:tcPrChange w:id="210" w:author="Sarah Johnson" w:date="2026-04-06T15:24:00Z" w16du:dateUtc="2026-04-06T19:24: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3DD2D8E2" w14:textId="77777777" w:rsidR="000D650B" w:rsidRPr="00EF68EA" w:rsidRDefault="000D650B" w:rsidP="000D650B">
            <w:pPr>
              <w:spacing w:after="0" w:line="240" w:lineRule="auto"/>
              <w:ind w:left="0" w:firstLine="0"/>
              <w:jc w:val="right"/>
              <w:rPr>
                <w:ins w:id="211" w:author="Sarah Johnson" w:date="2026-04-06T15:13:00Z" w16du:dateUtc="2026-04-06T19:13:00Z"/>
                <w:rFonts w:eastAsia="Times New Roman" w:cs="Calibri"/>
                <w:kern w:val="0"/>
                <w:szCs w:val="22"/>
                <w14:ligatures w14:val="none"/>
              </w:rPr>
            </w:pPr>
            <w:ins w:id="212" w:author="Sarah Johnson" w:date="2026-04-06T15:13:00Z" w16du:dateUtc="2026-04-06T19:13:00Z">
              <w:r w:rsidRPr="00EF68EA">
                <w:rPr>
                  <w:rFonts w:eastAsia="Times New Roman" w:cs="Calibri"/>
                  <w:kern w:val="0"/>
                  <w:szCs w:val="22"/>
                  <w14:ligatures w14:val="none"/>
                </w:rPr>
                <w:t>2</w:t>
              </w:r>
            </w:ins>
          </w:p>
        </w:tc>
      </w:tr>
      <w:tr w:rsidR="000D650B" w:rsidRPr="00EF68EA" w14:paraId="73BDC118" w14:textId="77777777" w:rsidTr="00076E89">
        <w:trPr>
          <w:trHeight w:val="288"/>
          <w:ins w:id="213" w:author="Sarah Johnson" w:date="2026-04-06T15:13:00Z"/>
          <w:trPrChange w:id="214" w:author="Sarah Johnson" w:date="2026-04-06T15:24:00Z" w16du:dateUtc="2026-04-06T19:24: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215" w:author="Sarah Johnson" w:date="2026-04-06T15:24:00Z" w16du:dateUtc="2026-04-06T19:24: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471A796E" w14:textId="77777777" w:rsidR="000D650B" w:rsidRPr="00EF68EA" w:rsidRDefault="000D650B" w:rsidP="000D650B">
            <w:pPr>
              <w:spacing w:after="0" w:line="240" w:lineRule="auto"/>
              <w:ind w:left="0" w:firstLine="0"/>
              <w:rPr>
                <w:ins w:id="216" w:author="Sarah Johnson" w:date="2026-04-06T15:13:00Z" w16du:dateUtc="2026-04-06T19:13:00Z"/>
                <w:rFonts w:eastAsia="Times New Roman" w:cs="Calibri"/>
                <w:kern w:val="0"/>
                <w:szCs w:val="22"/>
                <w14:ligatures w14:val="none"/>
              </w:rPr>
            </w:pPr>
            <w:ins w:id="217" w:author="Sarah Johnson" w:date="2026-04-06T15:13:00Z" w16du:dateUtc="2026-04-06T19:13:00Z">
              <w:r w:rsidRPr="00EF68EA">
                <w:rPr>
                  <w:rFonts w:eastAsia="Times New Roman" w:cs="Calibri"/>
                  <w:kern w:val="0"/>
                  <w:szCs w:val="22"/>
                  <w14:ligatures w14:val="none"/>
                </w:rPr>
                <w:t>Condo/Duplex</w:t>
              </w:r>
            </w:ins>
          </w:p>
        </w:tc>
        <w:tc>
          <w:tcPr>
            <w:tcW w:w="3080" w:type="dxa"/>
            <w:tcBorders>
              <w:top w:val="nil"/>
              <w:left w:val="nil"/>
              <w:bottom w:val="single" w:sz="4" w:space="0" w:color="auto"/>
              <w:right w:val="single" w:sz="4" w:space="0" w:color="auto"/>
            </w:tcBorders>
            <w:shd w:val="clear" w:color="000000" w:fill="EEECE1"/>
            <w:noWrap/>
            <w:vAlign w:val="bottom"/>
            <w:hideMark/>
            <w:tcPrChange w:id="218" w:author="Sarah Johnson" w:date="2026-04-06T15:24:00Z" w16du:dateUtc="2026-04-06T19:24: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5DB13EA9" w14:textId="77777777" w:rsidR="000D650B" w:rsidRPr="00EF68EA" w:rsidRDefault="000D650B" w:rsidP="000D650B">
            <w:pPr>
              <w:spacing w:after="0" w:line="240" w:lineRule="auto"/>
              <w:ind w:left="0" w:firstLine="0"/>
              <w:jc w:val="right"/>
              <w:rPr>
                <w:ins w:id="219" w:author="Sarah Johnson" w:date="2026-04-06T15:13:00Z" w16du:dateUtc="2026-04-06T19:13:00Z"/>
                <w:rFonts w:eastAsia="Times New Roman" w:cs="Calibri"/>
                <w:kern w:val="0"/>
                <w:szCs w:val="22"/>
                <w14:ligatures w14:val="none"/>
              </w:rPr>
            </w:pPr>
            <w:ins w:id="220" w:author="Sarah Johnson" w:date="2026-04-06T15:13:00Z" w16du:dateUtc="2026-04-06T19:13:00Z">
              <w:r w:rsidRPr="00EF68EA">
                <w:rPr>
                  <w:rFonts w:eastAsia="Times New Roman" w:cs="Calibri"/>
                  <w:kern w:val="0"/>
                  <w:szCs w:val="22"/>
                  <w14:ligatures w14:val="none"/>
                </w:rPr>
                <w:t>1</w:t>
              </w:r>
            </w:ins>
          </w:p>
        </w:tc>
      </w:tr>
      <w:tr w:rsidR="000D650B" w:rsidRPr="00EF68EA" w14:paraId="39857128" w14:textId="77777777" w:rsidTr="00076E89">
        <w:trPr>
          <w:trHeight w:val="288"/>
          <w:ins w:id="221" w:author="Sarah Johnson" w:date="2026-04-06T15:13:00Z"/>
          <w:trPrChange w:id="222" w:author="Sarah Johnson" w:date="2026-04-06T15:24:00Z" w16du:dateUtc="2026-04-06T19:24: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223" w:author="Sarah Johnson" w:date="2026-04-06T15:24:00Z" w16du:dateUtc="2026-04-06T19:24: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51A59E8B" w14:textId="77777777" w:rsidR="000D650B" w:rsidRPr="00EF68EA" w:rsidRDefault="000D650B" w:rsidP="000D650B">
            <w:pPr>
              <w:spacing w:after="0" w:line="240" w:lineRule="auto"/>
              <w:ind w:left="0" w:firstLine="0"/>
              <w:rPr>
                <w:ins w:id="224" w:author="Sarah Johnson" w:date="2026-04-06T15:13:00Z" w16du:dateUtc="2026-04-06T19:13:00Z"/>
                <w:rFonts w:eastAsia="Times New Roman" w:cs="Calibri"/>
                <w:kern w:val="0"/>
                <w:szCs w:val="22"/>
                <w14:ligatures w14:val="none"/>
              </w:rPr>
            </w:pPr>
            <w:ins w:id="225" w:author="Sarah Johnson" w:date="2026-04-06T15:13:00Z" w16du:dateUtc="2026-04-06T19:13:00Z">
              <w:r w:rsidRPr="00EF68EA">
                <w:rPr>
                  <w:rFonts w:eastAsia="Times New Roman" w:cs="Calibri"/>
                  <w:kern w:val="0"/>
                  <w:szCs w:val="22"/>
                  <w14:ligatures w14:val="none"/>
                </w:rPr>
                <w:t>Apartment</w:t>
              </w:r>
            </w:ins>
          </w:p>
        </w:tc>
        <w:tc>
          <w:tcPr>
            <w:tcW w:w="3080" w:type="dxa"/>
            <w:tcBorders>
              <w:top w:val="nil"/>
              <w:left w:val="nil"/>
              <w:bottom w:val="single" w:sz="4" w:space="0" w:color="auto"/>
              <w:right w:val="single" w:sz="4" w:space="0" w:color="auto"/>
            </w:tcBorders>
            <w:shd w:val="clear" w:color="000000" w:fill="EEECE1"/>
            <w:noWrap/>
            <w:vAlign w:val="bottom"/>
            <w:hideMark/>
            <w:tcPrChange w:id="226" w:author="Sarah Johnson" w:date="2026-04-06T15:24:00Z" w16du:dateUtc="2026-04-06T19:24: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59C018D4" w14:textId="77777777" w:rsidR="000D650B" w:rsidRPr="00EF68EA" w:rsidRDefault="000D650B" w:rsidP="000D650B">
            <w:pPr>
              <w:spacing w:after="0" w:line="240" w:lineRule="auto"/>
              <w:ind w:left="0" w:firstLine="0"/>
              <w:jc w:val="right"/>
              <w:rPr>
                <w:ins w:id="227" w:author="Sarah Johnson" w:date="2026-04-06T15:13:00Z" w16du:dateUtc="2026-04-06T19:13:00Z"/>
                <w:rFonts w:eastAsia="Times New Roman" w:cs="Calibri"/>
                <w:kern w:val="0"/>
                <w:szCs w:val="22"/>
                <w14:ligatures w14:val="none"/>
              </w:rPr>
            </w:pPr>
            <w:ins w:id="228" w:author="Sarah Johnson" w:date="2026-04-06T15:13:00Z" w16du:dateUtc="2026-04-06T19:13:00Z">
              <w:r w:rsidRPr="00EF68EA">
                <w:rPr>
                  <w:rFonts w:eastAsia="Times New Roman" w:cs="Calibri"/>
                  <w:kern w:val="0"/>
                  <w:szCs w:val="22"/>
                  <w14:ligatures w14:val="none"/>
                </w:rPr>
                <w:t>1</w:t>
              </w:r>
            </w:ins>
          </w:p>
        </w:tc>
      </w:tr>
    </w:tbl>
    <w:p w14:paraId="7601418C" w14:textId="77777777" w:rsidR="000D650B" w:rsidRPr="00EF68EA" w:rsidRDefault="000D650B" w:rsidP="000D650B">
      <w:pPr>
        <w:ind w:left="1390" w:right="929"/>
        <w:rPr>
          <w:ins w:id="229" w:author="Sarah Johnson" w:date="2026-04-06T15:14:00Z" w16du:dateUtc="2026-04-06T19:14:00Z"/>
          <w:szCs w:val="22"/>
        </w:rPr>
      </w:pPr>
    </w:p>
    <w:tbl>
      <w:tblPr>
        <w:tblW w:w="8440" w:type="dxa"/>
        <w:tblInd w:w="1445" w:type="dxa"/>
        <w:tblLook w:val="04A0" w:firstRow="1" w:lastRow="0" w:firstColumn="1" w:lastColumn="0" w:noHBand="0" w:noVBand="1"/>
        <w:tblPrChange w:id="230" w:author="Sarah Johnson" w:date="2026-04-06T15:25:00Z" w16du:dateUtc="2026-04-06T19:25:00Z">
          <w:tblPr>
            <w:tblW w:w="8440" w:type="dxa"/>
            <w:tblLook w:val="04A0" w:firstRow="1" w:lastRow="0" w:firstColumn="1" w:lastColumn="0" w:noHBand="0" w:noVBand="1"/>
          </w:tblPr>
        </w:tblPrChange>
      </w:tblPr>
      <w:tblGrid>
        <w:gridCol w:w="5360"/>
        <w:gridCol w:w="3080"/>
        <w:tblGridChange w:id="231">
          <w:tblGrid>
            <w:gridCol w:w="1445"/>
            <w:gridCol w:w="3915"/>
            <w:gridCol w:w="1445"/>
            <w:gridCol w:w="1635"/>
            <w:gridCol w:w="1445"/>
          </w:tblGrid>
        </w:tblGridChange>
      </w:tblGrid>
      <w:tr w:rsidR="000D650B" w:rsidRPr="00EF68EA" w14:paraId="424D9D8C" w14:textId="77777777" w:rsidTr="00076E89">
        <w:trPr>
          <w:trHeight w:val="288"/>
          <w:ins w:id="232" w:author="Sarah Johnson" w:date="2026-04-06T15:14:00Z"/>
          <w:trPrChange w:id="233" w:author="Sarah Johnson" w:date="2026-04-06T15:25:00Z" w16du:dateUtc="2026-04-06T19:25:00Z">
            <w:trPr>
              <w:gridAfter w:val="0"/>
              <w:trHeight w:val="288"/>
            </w:trPr>
          </w:trPrChange>
        </w:trPr>
        <w:tc>
          <w:tcPr>
            <w:tcW w:w="53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Change w:id="234" w:author="Sarah Johnson" w:date="2026-04-06T15:25:00Z" w16du:dateUtc="2026-04-06T19:25:00Z">
              <w:tcPr>
                <w:tcW w:w="5360" w:type="dxa"/>
                <w:gridSpan w:val="2"/>
                <w:tcBorders>
                  <w:top w:val="single" w:sz="4" w:space="0" w:color="auto"/>
                  <w:left w:val="single" w:sz="4" w:space="0" w:color="auto"/>
                  <w:bottom w:val="single" w:sz="4" w:space="0" w:color="auto"/>
                  <w:right w:val="single" w:sz="4" w:space="0" w:color="auto"/>
                </w:tcBorders>
                <w:shd w:val="clear" w:color="000000" w:fill="EEECE1"/>
                <w:noWrap/>
                <w:vAlign w:val="bottom"/>
                <w:hideMark/>
              </w:tcPr>
            </w:tcPrChange>
          </w:tcPr>
          <w:p w14:paraId="6D663EA8" w14:textId="77777777" w:rsidR="000D650B" w:rsidRPr="00EF68EA" w:rsidRDefault="000D650B" w:rsidP="000D650B">
            <w:pPr>
              <w:spacing w:after="0" w:line="240" w:lineRule="auto"/>
              <w:ind w:left="0" w:firstLine="0"/>
              <w:rPr>
                <w:ins w:id="235" w:author="Sarah Johnson" w:date="2026-04-06T15:14:00Z" w16du:dateUtc="2026-04-06T19:14:00Z"/>
                <w:rFonts w:eastAsia="Times New Roman" w:cs="Calibri"/>
                <w:b/>
                <w:bCs/>
                <w:kern w:val="0"/>
                <w:szCs w:val="22"/>
                <w14:ligatures w14:val="none"/>
              </w:rPr>
            </w:pPr>
            <w:ins w:id="236" w:author="Sarah Johnson" w:date="2026-04-06T15:14:00Z" w16du:dateUtc="2026-04-06T19:14:00Z">
              <w:r w:rsidRPr="00EF68EA">
                <w:rPr>
                  <w:rFonts w:eastAsia="Times New Roman" w:cs="Calibri"/>
                  <w:b/>
                  <w:bCs/>
                  <w:kern w:val="0"/>
                  <w:szCs w:val="22"/>
                  <w14:ligatures w14:val="none"/>
                </w:rPr>
                <w:t>County</w:t>
              </w:r>
            </w:ins>
          </w:p>
        </w:tc>
        <w:tc>
          <w:tcPr>
            <w:tcW w:w="3080" w:type="dxa"/>
            <w:tcBorders>
              <w:top w:val="single" w:sz="4" w:space="0" w:color="auto"/>
              <w:left w:val="nil"/>
              <w:bottom w:val="single" w:sz="4" w:space="0" w:color="auto"/>
              <w:right w:val="single" w:sz="4" w:space="0" w:color="auto"/>
            </w:tcBorders>
            <w:shd w:val="clear" w:color="000000" w:fill="EEECE1"/>
            <w:noWrap/>
            <w:vAlign w:val="bottom"/>
            <w:hideMark/>
            <w:tcPrChange w:id="237" w:author="Sarah Johnson" w:date="2026-04-06T15:25:00Z" w16du:dateUtc="2026-04-06T19:25:00Z">
              <w:tcPr>
                <w:tcW w:w="3080" w:type="dxa"/>
                <w:gridSpan w:val="2"/>
                <w:tcBorders>
                  <w:top w:val="single" w:sz="4" w:space="0" w:color="auto"/>
                  <w:left w:val="nil"/>
                  <w:bottom w:val="single" w:sz="4" w:space="0" w:color="auto"/>
                  <w:right w:val="single" w:sz="4" w:space="0" w:color="auto"/>
                </w:tcBorders>
                <w:shd w:val="clear" w:color="000000" w:fill="EEECE1"/>
                <w:noWrap/>
                <w:vAlign w:val="bottom"/>
                <w:hideMark/>
              </w:tcPr>
            </w:tcPrChange>
          </w:tcPr>
          <w:p w14:paraId="067E9CAF" w14:textId="77777777" w:rsidR="000D650B" w:rsidRPr="00EF68EA" w:rsidRDefault="000D650B" w:rsidP="000D650B">
            <w:pPr>
              <w:spacing w:after="0" w:line="240" w:lineRule="auto"/>
              <w:ind w:left="0" w:firstLine="0"/>
              <w:rPr>
                <w:ins w:id="238" w:author="Sarah Johnson" w:date="2026-04-06T15:14:00Z" w16du:dateUtc="2026-04-06T19:14:00Z"/>
                <w:rFonts w:eastAsia="Times New Roman" w:cs="Calibri"/>
                <w:b/>
                <w:bCs/>
                <w:kern w:val="0"/>
                <w:szCs w:val="22"/>
                <w14:ligatures w14:val="none"/>
              </w:rPr>
            </w:pPr>
            <w:ins w:id="239" w:author="Sarah Johnson" w:date="2026-04-06T15:14:00Z" w16du:dateUtc="2026-04-06T19:14:00Z">
              <w:r w:rsidRPr="00EF68EA">
                <w:rPr>
                  <w:rFonts w:eastAsia="Times New Roman" w:cs="Calibri"/>
                  <w:b/>
                  <w:bCs/>
                  <w:kern w:val="0"/>
                  <w:szCs w:val="22"/>
                  <w14:ligatures w14:val="none"/>
                </w:rPr>
                <w:t>Points Based on HDD</w:t>
              </w:r>
            </w:ins>
          </w:p>
        </w:tc>
      </w:tr>
      <w:tr w:rsidR="000D650B" w:rsidRPr="00EF68EA" w14:paraId="48DD2D05" w14:textId="77777777" w:rsidTr="00076E89">
        <w:trPr>
          <w:trHeight w:val="288"/>
          <w:ins w:id="240" w:author="Sarah Johnson" w:date="2026-04-06T15:14:00Z"/>
          <w:trPrChange w:id="241"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242"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36A1D1A3" w14:textId="77777777" w:rsidR="000D650B" w:rsidRPr="00EF68EA" w:rsidRDefault="000D650B" w:rsidP="000D650B">
            <w:pPr>
              <w:spacing w:after="0" w:line="240" w:lineRule="auto"/>
              <w:ind w:left="0" w:firstLine="0"/>
              <w:rPr>
                <w:ins w:id="243" w:author="Sarah Johnson" w:date="2026-04-06T15:14:00Z" w16du:dateUtc="2026-04-06T19:14:00Z"/>
                <w:rFonts w:eastAsia="Times New Roman" w:cs="Calibri"/>
                <w:kern w:val="0"/>
                <w:szCs w:val="22"/>
                <w14:ligatures w14:val="none"/>
              </w:rPr>
            </w:pPr>
            <w:ins w:id="244" w:author="Sarah Johnson" w:date="2026-04-06T15:14:00Z" w16du:dateUtc="2026-04-06T19:14:00Z">
              <w:r w:rsidRPr="00EF68EA">
                <w:rPr>
                  <w:rFonts w:eastAsia="Times New Roman" w:cs="Calibri"/>
                  <w:kern w:val="0"/>
                  <w:szCs w:val="22"/>
                  <w14:ligatures w14:val="none"/>
                </w:rPr>
                <w:t xml:space="preserve">Aroostook </w:t>
              </w:r>
            </w:ins>
          </w:p>
        </w:tc>
        <w:tc>
          <w:tcPr>
            <w:tcW w:w="3080" w:type="dxa"/>
            <w:tcBorders>
              <w:top w:val="nil"/>
              <w:left w:val="nil"/>
              <w:bottom w:val="single" w:sz="4" w:space="0" w:color="auto"/>
              <w:right w:val="single" w:sz="4" w:space="0" w:color="auto"/>
            </w:tcBorders>
            <w:shd w:val="clear" w:color="000000" w:fill="EEECE1"/>
            <w:noWrap/>
            <w:vAlign w:val="bottom"/>
            <w:hideMark/>
            <w:tcPrChange w:id="245"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78F42284" w14:textId="77777777" w:rsidR="000D650B" w:rsidRPr="00EF68EA" w:rsidRDefault="000D650B" w:rsidP="000D650B">
            <w:pPr>
              <w:spacing w:after="0" w:line="240" w:lineRule="auto"/>
              <w:ind w:left="0" w:firstLine="0"/>
              <w:jc w:val="right"/>
              <w:rPr>
                <w:ins w:id="246" w:author="Sarah Johnson" w:date="2026-04-06T15:14:00Z" w16du:dateUtc="2026-04-06T19:14:00Z"/>
                <w:rFonts w:eastAsia="Times New Roman" w:cs="Calibri"/>
                <w:kern w:val="0"/>
                <w:szCs w:val="22"/>
                <w14:ligatures w14:val="none"/>
              </w:rPr>
            </w:pPr>
            <w:ins w:id="247" w:author="Sarah Johnson" w:date="2026-04-06T15:14:00Z" w16du:dateUtc="2026-04-06T19:14:00Z">
              <w:r w:rsidRPr="00EF68EA">
                <w:rPr>
                  <w:rFonts w:eastAsia="Times New Roman" w:cs="Calibri"/>
                  <w:kern w:val="0"/>
                  <w:szCs w:val="22"/>
                  <w14:ligatures w14:val="none"/>
                </w:rPr>
                <w:t>6</w:t>
              </w:r>
            </w:ins>
          </w:p>
        </w:tc>
      </w:tr>
      <w:tr w:rsidR="000D650B" w:rsidRPr="00EF68EA" w14:paraId="6A5F93C8" w14:textId="77777777" w:rsidTr="00076E89">
        <w:trPr>
          <w:trHeight w:val="288"/>
          <w:ins w:id="248" w:author="Sarah Johnson" w:date="2026-04-06T15:14:00Z"/>
          <w:trPrChange w:id="249"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250"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6814F773" w14:textId="77777777" w:rsidR="000D650B" w:rsidRPr="00EF68EA" w:rsidRDefault="000D650B" w:rsidP="000D650B">
            <w:pPr>
              <w:spacing w:after="0" w:line="240" w:lineRule="auto"/>
              <w:ind w:left="0" w:firstLine="0"/>
              <w:rPr>
                <w:ins w:id="251" w:author="Sarah Johnson" w:date="2026-04-06T15:14:00Z" w16du:dateUtc="2026-04-06T19:14:00Z"/>
                <w:rFonts w:eastAsia="Times New Roman" w:cs="Calibri"/>
                <w:kern w:val="0"/>
                <w:szCs w:val="22"/>
                <w14:ligatures w14:val="none"/>
              </w:rPr>
            </w:pPr>
            <w:ins w:id="252" w:author="Sarah Johnson" w:date="2026-04-06T15:14:00Z" w16du:dateUtc="2026-04-06T19:14:00Z">
              <w:r w:rsidRPr="00EF68EA">
                <w:rPr>
                  <w:rFonts w:eastAsia="Times New Roman" w:cs="Calibri"/>
                  <w:kern w:val="0"/>
                  <w:szCs w:val="22"/>
                  <w14:ligatures w14:val="none"/>
                </w:rPr>
                <w:t xml:space="preserve">Franklin </w:t>
              </w:r>
            </w:ins>
          </w:p>
        </w:tc>
        <w:tc>
          <w:tcPr>
            <w:tcW w:w="3080" w:type="dxa"/>
            <w:tcBorders>
              <w:top w:val="nil"/>
              <w:left w:val="nil"/>
              <w:bottom w:val="single" w:sz="4" w:space="0" w:color="auto"/>
              <w:right w:val="single" w:sz="4" w:space="0" w:color="auto"/>
            </w:tcBorders>
            <w:shd w:val="clear" w:color="000000" w:fill="EEECE1"/>
            <w:noWrap/>
            <w:vAlign w:val="bottom"/>
            <w:hideMark/>
            <w:tcPrChange w:id="253"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0765E06E" w14:textId="77777777" w:rsidR="000D650B" w:rsidRPr="00EF68EA" w:rsidRDefault="000D650B" w:rsidP="000D650B">
            <w:pPr>
              <w:spacing w:after="0" w:line="240" w:lineRule="auto"/>
              <w:ind w:left="0" w:firstLine="0"/>
              <w:jc w:val="right"/>
              <w:rPr>
                <w:ins w:id="254" w:author="Sarah Johnson" w:date="2026-04-06T15:14:00Z" w16du:dateUtc="2026-04-06T19:14:00Z"/>
                <w:rFonts w:eastAsia="Times New Roman" w:cs="Calibri"/>
                <w:kern w:val="0"/>
                <w:szCs w:val="22"/>
                <w14:ligatures w14:val="none"/>
              </w:rPr>
            </w:pPr>
            <w:ins w:id="255" w:author="Sarah Johnson" w:date="2026-04-06T15:14:00Z" w16du:dateUtc="2026-04-06T19:14:00Z">
              <w:r w:rsidRPr="00EF68EA">
                <w:rPr>
                  <w:rFonts w:eastAsia="Times New Roman" w:cs="Calibri"/>
                  <w:kern w:val="0"/>
                  <w:szCs w:val="22"/>
                  <w14:ligatures w14:val="none"/>
                </w:rPr>
                <w:t>4</w:t>
              </w:r>
            </w:ins>
          </w:p>
        </w:tc>
      </w:tr>
      <w:tr w:rsidR="000D650B" w:rsidRPr="00EF68EA" w14:paraId="4AB4B49F" w14:textId="77777777" w:rsidTr="00076E89">
        <w:trPr>
          <w:trHeight w:val="288"/>
          <w:ins w:id="256" w:author="Sarah Johnson" w:date="2026-04-06T15:14:00Z"/>
          <w:trPrChange w:id="257"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258"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6FB545DB" w14:textId="77777777" w:rsidR="000D650B" w:rsidRPr="00EF68EA" w:rsidRDefault="000D650B" w:rsidP="000D650B">
            <w:pPr>
              <w:spacing w:after="0" w:line="240" w:lineRule="auto"/>
              <w:ind w:left="0" w:firstLine="0"/>
              <w:rPr>
                <w:ins w:id="259" w:author="Sarah Johnson" w:date="2026-04-06T15:14:00Z" w16du:dateUtc="2026-04-06T19:14:00Z"/>
                <w:rFonts w:eastAsia="Times New Roman" w:cs="Calibri"/>
                <w:kern w:val="0"/>
                <w:szCs w:val="22"/>
                <w14:ligatures w14:val="none"/>
              </w:rPr>
            </w:pPr>
            <w:ins w:id="260" w:author="Sarah Johnson" w:date="2026-04-06T15:14:00Z" w16du:dateUtc="2026-04-06T19:14:00Z">
              <w:r w:rsidRPr="00EF68EA">
                <w:rPr>
                  <w:rFonts w:eastAsia="Times New Roman" w:cs="Calibri"/>
                  <w:kern w:val="0"/>
                  <w:szCs w:val="22"/>
                  <w14:ligatures w14:val="none"/>
                </w:rPr>
                <w:t>Somerset</w:t>
              </w:r>
            </w:ins>
          </w:p>
        </w:tc>
        <w:tc>
          <w:tcPr>
            <w:tcW w:w="3080" w:type="dxa"/>
            <w:tcBorders>
              <w:top w:val="nil"/>
              <w:left w:val="nil"/>
              <w:bottom w:val="single" w:sz="4" w:space="0" w:color="auto"/>
              <w:right w:val="single" w:sz="4" w:space="0" w:color="auto"/>
            </w:tcBorders>
            <w:shd w:val="clear" w:color="000000" w:fill="EEECE1"/>
            <w:noWrap/>
            <w:vAlign w:val="bottom"/>
            <w:hideMark/>
            <w:tcPrChange w:id="261"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1845D979" w14:textId="77777777" w:rsidR="000D650B" w:rsidRPr="00EF68EA" w:rsidRDefault="000D650B" w:rsidP="000D650B">
            <w:pPr>
              <w:spacing w:after="0" w:line="240" w:lineRule="auto"/>
              <w:ind w:left="0" w:firstLine="0"/>
              <w:jc w:val="right"/>
              <w:rPr>
                <w:ins w:id="262" w:author="Sarah Johnson" w:date="2026-04-06T15:14:00Z" w16du:dateUtc="2026-04-06T19:14:00Z"/>
                <w:rFonts w:eastAsia="Times New Roman" w:cs="Calibri"/>
                <w:kern w:val="0"/>
                <w:szCs w:val="22"/>
                <w14:ligatures w14:val="none"/>
              </w:rPr>
            </w:pPr>
            <w:ins w:id="263" w:author="Sarah Johnson" w:date="2026-04-06T15:14:00Z" w16du:dateUtc="2026-04-06T19:14:00Z">
              <w:r w:rsidRPr="00EF68EA">
                <w:rPr>
                  <w:rFonts w:eastAsia="Times New Roman" w:cs="Calibri"/>
                  <w:kern w:val="0"/>
                  <w:szCs w:val="22"/>
                  <w14:ligatures w14:val="none"/>
                </w:rPr>
                <w:t>4</w:t>
              </w:r>
            </w:ins>
          </w:p>
        </w:tc>
      </w:tr>
      <w:tr w:rsidR="000D650B" w:rsidRPr="00EF68EA" w14:paraId="5EE2E358" w14:textId="77777777" w:rsidTr="00076E89">
        <w:trPr>
          <w:trHeight w:val="288"/>
          <w:ins w:id="264" w:author="Sarah Johnson" w:date="2026-04-06T15:14:00Z"/>
          <w:trPrChange w:id="265"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266"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11822469" w14:textId="77777777" w:rsidR="000D650B" w:rsidRPr="00EF68EA" w:rsidRDefault="000D650B" w:rsidP="000D650B">
            <w:pPr>
              <w:spacing w:after="0" w:line="240" w:lineRule="auto"/>
              <w:ind w:left="0" w:firstLine="0"/>
              <w:rPr>
                <w:ins w:id="267" w:author="Sarah Johnson" w:date="2026-04-06T15:14:00Z" w16du:dateUtc="2026-04-06T19:14:00Z"/>
                <w:rFonts w:eastAsia="Times New Roman" w:cs="Calibri"/>
                <w:kern w:val="0"/>
                <w:szCs w:val="22"/>
                <w14:ligatures w14:val="none"/>
              </w:rPr>
            </w:pPr>
            <w:ins w:id="268" w:author="Sarah Johnson" w:date="2026-04-06T15:14:00Z" w16du:dateUtc="2026-04-06T19:14:00Z">
              <w:r w:rsidRPr="00EF68EA">
                <w:rPr>
                  <w:rFonts w:eastAsia="Times New Roman" w:cs="Calibri"/>
                  <w:kern w:val="0"/>
                  <w:szCs w:val="22"/>
                  <w14:ligatures w14:val="none"/>
                </w:rPr>
                <w:t xml:space="preserve">Piscataquis </w:t>
              </w:r>
            </w:ins>
          </w:p>
        </w:tc>
        <w:tc>
          <w:tcPr>
            <w:tcW w:w="3080" w:type="dxa"/>
            <w:tcBorders>
              <w:top w:val="nil"/>
              <w:left w:val="nil"/>
              <w:bottom w:val="single" w:sz="4" w:space="0" w:color="auto"/>
              <w:right w:val="single" w:sz="4" w:space="0" w:color="auto"/>
            </w:tcBorders>
            <w:shd w:val="clear" w:color="000000" w:fill="EEECE1"/>
            <w:noWrap/>
            <w:vAlign w:val="bottom"/>
            <w:hideMark/>
            <w:tcPrChange w:id="269"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48BB9228" w14:textId="77777777" w:rsidR="000D650B" w:rsidRPr="00EF68EA" w:rsidRDefault="000D650B" w:rsidP="000D650B">
            <w:pPr>
              <w:spacing w:after="0" w:line="240" w:lineRule="auto"/>
              <w:ind w:left="0" w:firstLine="0"/>
              <w:jc w:val="right"/>
              <w:rPr>
                <w:ins w:id="270" w:author="Sarah Johnson" w:date="2026-04-06T15:14:00Z" w16du:dateUtc="2026-04-06T19:14:00Z"/>
                <w:rFonts w:eastAsia="Times New Roman" w:cs="Calibri"/>
                <w:kern w:val="0"/>
                <w:szCs w:val="22"/>
                <w14:ligatures w14:val="none"/>
              </w:rPr>
            </w:pPr>
            <w:ins w:id="271" w:author="Sarah Johnson" w:date="2026-04-06T15:14:00Z" w16du:dateUtc="2026-04-06T19:14:00Z">
              <w:r w:rsidRPr="00EF68EA">
                <w:rPr>
                  <w:rFonts w:eastAsia="Times New Roman" w:cs="Calibri"/>
                  <w:kern w:val="0"/>
                  <w:szCs w:val="22"/>
                  <w14:ligatures w14:val="none"/>
                </w:rPr>
                <w:t>4</w:t>
              </w:r>
            </w:ins>
          </w:p>
        </w:tc>
      </w:tr>
      <w:tr w:rsidR="000D650B" w:rsidRPr="00EF68EA" w14:paraId="24A2F218" w14:textId="77777777" w:rsidTr="00076E89">
        <w:trPr>
          <w:trHeight w:val="288"/>
          <w:ins w:id="272" w:author="Sarah Johnson" w:date="2026-04-06T15:14:00Z"/>
          <w:trPrChange w:id="273"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274"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41388681" w14:textId="77777777" w:rsidR="000D650B" w:rsidRPr="00EF68EA" w:rsidRDefault="000D650B" w:rsidP="000D650B">
            <w:pPr>
              <w:spacing w:after="0" w:line="240" w:lineRule="auto"/>
              <w:ind w:left="0" w:firstLine="0"/>
              <w:rPr>
                <w:ins w:id="275" w:author="Sarah Johnson" w:date="2026-04-06T15:14:00Z" w16du:dateUtc="2026-04-06T19:14:00Z"/>
                <w:rFonts w:eastAsia="Times New Roman" w:cs="Calibri"/>
                <w:kern w:val="0"/>
                <w:szCs w:val="22"/>
                <w14:ligatures w14:val="none"/>
              </w:rPr>
            </w:pPr>
            <w:ins w:id="276" w:author="Sarah Johnson" w:date="2026-04-06T15:14:00Z" w16du:dateUtc="2026-04-06T19:14:00Z">
              <w:r w:rsidRPr="00EF68EA">
                <w:rPr>
                  <w:rFonts w:eastAsia="Times New Roman" w:cs="Calibri"/>
                  <w:kern w:val="0"/>
                  <w:szCs w:val="22"/>
                  <w14:ligatures w14:val="none"/>
                </w:rPr>
                <w:t xml:space="preserve">Oxford </w:t>
              </w:r>
            </w:ins>
          </w:p>
        </w:tc>
        <w:tc>
          <w:tcPr>
            <w:tcW w:w="3080" w:type="dxa"/>
            <w:tcBorders>
              <w:top w:val="nil"/>
              <w:left w:val="nil"/>
              <w:bottom w:val="single" w:sz="4" w:space="0" w:color="auto"/>
              <w:right w:val="single" w:sz="4" w:space="0" w:color="auto"/>
            </w:tcBorders>
            <w:shd w:val="clear" w:color="000000" w:fill="EEECE1"/>
            <w:noWrap/>
            <w:vAlign w:val="bottom"/>
            <w:hideMark/>
            <w:tcPrChange w:id="277"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308CCD0B" w14:textId="77777777" w:rsidR="000D650B" w:rsidRPr="00EF68EA" w:rsidRDefault="000D650B" w:rsidP="000D650B">
            <w:pPr>
              <w:spacing w:after="0" w:line="240" w:lineRule="auto"/>
              <w:ind w:left="0" w:firstLine="0"/>
              <w:jc w:val="right"/>
              <w:rPr>
                <w:ins w:id="278" w:author="Sarah Johnson" w:date="2026-04-06T15:14:00Z" w16du:dateUtc="2026-04-06T19:14:00Z"/>
                <w:rFonts w:eastAsia="Times New Roman" w:cs="Calibri"/>
                <w:kern w:val="0"/>
                <w:szCs w:val="22"/>
                <w14:ligatures w14:val="none"/>
              </w:rPr>
            </w:pPr>
            <w:ins w:id="279" w:author="Sarah Johnson" w:date="2026-04-06T15:14:00Z" w16du:dateUtc="2026-04-06T19:14:00Z">
              <w:r w:rsidRPr="00EF68EA">
                <w:rPr>
                  <w:rFonts w:eastAsia="Times New Roman" w:cs="Calibri"/>
                  <w:kern w:val="0"/>
                  <w:szCs w:val="22"/>
                  <w14:ligatures w14:val="none"/>
                </w:rPr>
                <w:t>4</w:t>
              </w:r>
            </w:ins>
          </w:p>
        </w:tc>
      </w:tr>
      <w:tr w:rsidR="000D650B" w:rsidRPr="00EF68EA" w14:paraId="57511588" w14:textId="77777777" w:rsidTr="00076E89">
        <w:trPr>
          <w:trHeight w:val="288"/>
          <w:ins w:id="280" w:author="Sarah Johnson" w:date="2026-04-06T15:14:00Z"/>
          <w:trPrChange w:id="281"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282"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1A2E470E" w14:textId="77777777" w:rsidR="000D650B" w:rsidRPr="00EF68EA" w:rsidRDefault="000D650B" w:rsidP="000D650B">
            <w:pPr>
              <w:spacing w:after="0" w:line="240" w:lineRule="auto"/>
              <w:ind w:left="0" w:firstLine="0"/>
              <w:rPr>
                <w:ins w:id="283" w:author="Sarah Johnson" w:date="2026-04-06T15:14:00Z" w16du:dateUtc="2026-04-06T19:14:00Z"/>
                <w:rFonts w:eastAsia="Times New Roman" w:cs="Calibri"/>
                <w:kern w:val="0"/>
                <w:szCs w:val="22"/>
                <w14:ligatures w14:val="none"/>
              </w:rPr>
            </w:pPr>
            <w:ins w:id="284" w:author="Sarah Johnson" w:date="2026-04-06T15:14:00Z" w16du:dateUtc="2026-04-06T19:14:00Z">
              <w:r w:rsidRPr="00EF68EA">
                <w:rPr>
                  <w:rFonts w:eastAsia="Times New Roman" w:cs="Calibri"/>
                  <w:kern w:val="0"/>
                  <w:szCs w:val="22"/>
                  <w14:ligatures w14:val="none"/>
                </w:rPr>
                <w:t xml:space="preserve">Hancock </w:t>
              </w:r>
            </w:ins>
          </w:p>
        </w:tc>
        <w:tc>
          <w:tcPr>
            <w:tcW w:w="3080" w:type="dxa"/>
            <w:tcBorders>
              <w:top w:val="nil"/>
              <w:left w:val="nil"/>
              <w:bottom w:val="single" w:sz="4" w:space="0" w:color="auto"/>
              <w:right w:val="single" w:sz="4" w:space="0" w:color="auto"/>
            </w:tcBorders>
            <w:shd w:val="clear" w:color="000000" w:fill="EEECE1"/>
            <w:noWrap/>
            <w:vAlign w:val="bottom"/>
            <w:hideMark/>
            <w:tcPrChange w:id="285"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7C68B0BC" w14:textId="77777777" w:rsidR="000D650B" w:rsidRPr="00EF68EA" w:rsidRDefault="000D650B" w:rsidP="000D650B">
            <w:pPr>
              <w:spacing w:after="0" w:line="240" w:lineRule="auto"/>
              <w:ind w:left="0" w:firstLine="0"/>
              <w:jc w:val="right"/>
              <w:rPr>
                <w:ins w:id="286" w:author="Sarah Johnson" w:date="2026-04-06T15:14:00Z" w16du:dateUtc="2026-04-06T19:14:00Z"/>
                <w:rFonts w:eastAsia="Times New Roman" w:cs="Calibri"/>
                <w:kern w:val="0"/>
                <w:szCs w:val="22"/>
                <w14:ligatures w14:val="none"/>
              </w:rPr>
            </w:pPr>
            <w:ins w:id="287" w:author="Sarah Johnson" w:date="2026-04-06T15:14:00Z" w16du:dateUtc="2026-04-06T19:14:00Z">
              <w:r w:rsidRPr="00EF68EA">
                <w:rPr>
                  <w:rFonts w:eastAsia="Times New Roman" w:cs="Calibri"/>
                  <w:kern w:val="0"/>
                  <w:szCs w:val="22"/>
                  <w14:ligatures w14:val="none"/>
                </w:rPr>
                <w:t>4</w:t>
              </w:r>
            </w:ins>
          </w:p>
        </w:tc>
      </w:tr>
      <w:tr w:rsidR="000D650B" w:rsidRPr="00EF68EA" w14:paraId="105A7B07" w14:textId="77777777" w:rsidTr="00076E89">
        <w:trPr>
          <w:trHeight w:val="288"/>
          <w:ins w:id="288" w:author="Sarah Johnson" w:date="2026-04-06T15:14:00Z"/>
          <w:trPrChange w:id="289"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290"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5CB3D859" w14:textId="77777777" w:rsidR="000D650B" w:rsidRPr="00EF68EA" w:rsidRDefault="000D650B" w:rsidP="000D650B">
            <w:pPr>
              <w:spacing w:after="0" w:line="240" w:lineRule="auto"/>
              <w:ind w:left="0" w:firstLine="0"/>
              <w:rPr>
                <w:ins w:id="291" w:author="Sarah Johnson" w:date="2026-04-06T15:14:00Z" w16du:dateUtc="2026-04-06T19:14:00Z"/>
                <w:rFonts w:eastAsia="Times New Roman" w:cs="Calibri"/>
                <w:kern w:val="0"/>
                <w:szCs w:val="22"/>
                <w14:ligatures w14:val="none"/>
              </w:rPr>
            </w:pPr>
            <w:ins w:id="292" w:author="Sarah Johnson" w:date="2026-04-06T15:14:00Z" w16du:dateUtc="2026-04-06T19:14:00Z">
              <w:r w:rsidRPr="00EF68EA">
                <w:rPr>
                  <w:rFonts w:eastAsia="Times New Roman" w:cs="Calibri"/>
                  <w:kern w:val="0"/>
                  <w:szCs w:val="22"/>
                  <w14:ligatures w14:val="none"/>
                </w:rPr>
                <w:t>Sagadahoc</w:t>
              </w:r>
            </w:ins>
          </w:p>
        </w:tc>
        <w:tc>
          <w:tcPr>
            <w:tcW w:w="3080" w:type="dxa"/>
            <w:tcBorders>
              <w:top w:val="nil"/>
              <w:left w:val="nil"/>
              <w:bottom w:val="single" w:sz="4" w:space="0" w:color="auto"/>
              <w:right w:val="single" w:sz="4" w:space="0" w:color="auto"/>
            </w:tcBorders>
            <w:shd w:val="clear" w:color="000000" w:fill="EEECE1"/>
            <w:noWrap/>
            <w:vAlign w:val="bottom"/>
            <w:hideMark/>
            <w:tcPrChange w:id="293"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7A7FB548" w14:textId="77777777" w:rsidR="000D650B" w:rsidRPr="00EF68EA" w:rsidRDefault="000D650B" w:rsidP="000D650B">
            <w:pPr>
              <w:spacing w:after="0" w:line="240" w:lineRule="auto"/>
              <w:ind w:left="0" w:firstLine="0"/>
              <w:jc w:val="right"/>
              <w:rPr>
                <w:ins w:id="294" w:author="Sarah Johnson" w:date="2026-04-06T15:14:00Z" w16du:dateUtc="2026-04-06T19:14:00Z"/>
                <w:rFonts w:eastAsia="Times New Roman" w:cs="Calibri"/>
                <w:kern w:val="0"/>
                <w:szCs w:val="22"/>
                <w14:ligatures w14:val="none"/>
              </w:rPr>
            </w:pPr>
            <w:ins w:id="295" w:author="Sarah Johnson" w:date="2026-04-06T15:14:00Z" w16du:dateUtc="2026-04-06T19:14:00Z">
              <w:r w:rsidRPr="00EF68EA">
                <w:rPr>
                  <w:rFonts w:eastAsia="Times New Roman" w:cs="Calibri"/>
                  <w:kern w:val="0"/>
                  <w:szCs w:val="22"/>
                  <w14:ligatures w14:val="none"/>
                </w:rPr>
                <w:t>3</w:t>
              </w:r>
            </w:ins>
          </w:p>
        </w:tc>
      </w:tr>
      <w:tr w:rsidR="000D650B" w:rsidRPr="00EF68EA" w14:paraId="30EFF216" w14:textId="77777777" w:rsidTr="00076E89">
        <w:trPr>
          <w:trHeight w:val="288"/>
          <w:ins w:id="296" w:author="Sarah Johnson" w:date="2026-04-06T15:14:00Z"/>
          <w:trPrChange w:id="297"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298"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7A2E765C" w14:textId="77777777" w:rsidR="000D650B" w:rsidRPr="00EF68EA" w:rsidRDefault="000D650B" w:rsidP="000D650B">
            <w:pPr>
              <w:spacing w:after="0" w:line="240" w:lineRule="auto"/>
              <w:ind w:left="0" w:firstLine="0"/>
              <w:rPr>
                <w:ins w:id="299" w:author="Sarah Johnson" w:date="2026-04-06T15:14:00Z" w16du:dateUtc="2026-04-06T19:14:00Z"/>
                <w:rFonts w:eastAsia="Times New Roman" w:cs="Calibri"/>
                <w:kern w:val="0"/>
                <w:szCs w:val="22"/>
                <w14:ligatures w14:val="none"/>
              </w:rPr>
            </w:pPr>
            <w:ins w:id="300" w:author="Sarah Johnson" w:date="2026-04-06T15:14:00Z" w16du:dateUtc="2026-04-06T19:14:00Z">
              <w:r w:rsidRPr="00EF68EA">
                <w:rPr>
                  <w:rFonts w:eastAsia="Times New Roman" w:cs="Calibri"/>
                  <w:kern w:val="0"/>
                  <w:szCs w:val="22"/>
                  <w14:ligatures w14:val="none"/>
                </w:rPr>
                <w:t xml:space="preserve">Penobscot </w:t>
              </w:r>
            </w:ins>
          </w:p>
        </w:tc>
        <w:tc>
          <w:tcPr>
            <w:tcW w:w="3080" w:type="dxa"/>
            <w:tcBorders>
              <w:top w:val="nil"/>
              <w:left w:val="nil"/>
              <w:bottom w:val="single" w:sz="4" w:space="0" w:color="auto"/>
              <w:right w:val="single" w:sz="4" w:space="0" w:color="auto"/>
            </w:tcBorders>
            <w:shd w:val="clear" w:color="000000" w:fill="EEECE1"/>
            <w:noWrap/>
            <w:vAlign w:val="bottom"/>
            <w:hideMark/>
            <w:tcPrChange w:id="301"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637F97D0" w14:textId="77777777" w:rsidR="000D650B" w:rsidRPr="00EF68EA" w:rsidRDefault="000D650B" w:rsidP="000D650B">
            <w:pPr>
              <w:spacing w:after="0" w:line="240" w:lineRule="auto"/>
              <w:ind w:left="0" w:firstLine="0"/>
              <w:jc w:val="right"/>
              <w:rPr>
                <w:ins w:id="302" w:author="Sarah Johnson" w:date="2026-04-06T15:14:00Z" w16du:dateUtc="2026-04-06T19:14:00Z"/>
                <w:rFonts w:eastAsia="Times New Roman" w:cs="Calibri"/>
                <w:kern w:val="0"/>
                <w:szCs w:val="22"/>
                <w14:ligatures w14:val="none"/>
              </w:rPr>
            </w:pPr>
            <w:ins w:id="303" w:author="Sarah Johnson" w:date="2026-04-06T15:14:00Z" w16du:dateUtc="2026-04-06T19:14:00Z">
              <w:r w:rsidRPr="00EF68EA">
                <w:rPr>
                  <w:rFonts w:eastAsia="Times New Roman" w:cs="Calibri"/>
                  <w:kern w:val="0"/>
                  <w:szCs w:val="22"/>
                  <w14:ligatures w14:val="none"/>
                </w:rPr>
                <w:t>3</w:t>
              </w:r>
            </w:ins>
          </w:p>
        </w:tc>
      </w:tr>
      <w:tr w:rsidR="000D650B" w:rsidRPr="00EF68EA" w14:paraId="056C0578" w14:textId="77777777" w:rsidTr="00076E89">
        <w:trPr>
          <w:trHeight w:val="288"/>
          <w:ins w:id="304" w:author="Sarah Johnson" w:date="2026-04-06T15:14:00Z"/>
          <w:trPrChange w:id="305"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306"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00270293" w14:textId="77777777" w:rsidR="000D650B" w:rsidRPr="00EF68EA" w:rsidRDefault="000D650B" w:rsidP="000D650B">
            <w:pPr>
              <w:spacing w:after="0" w:line="240" w:lineRule="auto"/>
              <w:ind w:left="0" w:firstLine="0"/>
              <w:rPr>
                <w:ins w:id="307" w:author="Sarah Johnson" w:date="2026-04-06T15:14:00Z" w16du:dateUtc="2026-04-06T19:14:00Z"/>
                <w:rFonts w:eastAsia="Times New Roman" w:cs="Calibri"/>
                <w:kern w:val="0"/>
                <w:szCs w:val="22"/>
                <w14:ligatures w14:val="none"/>
              </w:rPr>
            </w:pPr>
            <w:ins w:id="308" w:author="Sarah Johnson" w:date="2026-04-06T15:14:00Z" w16du:dateUtc="2026-04-06T19:14:00Z">
              <w:r w:rsidRPr="00EF68EA">
                <w:rPr>
                  <w:rFonts w:eastAsia="Times New Roman" w:cs="Calibri"/>
                  <w:kern w:val="0"/>
                  <w:szCs w:val="22"/>
                  <w14:ligatures w14:val="none"/>
                </w:rPr>
                <w:t xml:space="preserve">Waldo </w:t>
              </w:r>
            </w:ins>
          </w:p>
        </w:tc>
        <w:tc>
          <w:tcPr>
            <w:tcW w:w="3080" w:type="dxa"/>
            <w:tcBorders>
              <w:top w:val="nil"/>
              <w:left w:val="nil"/>
              <w:bottom w:val="single" w:sz="4" w:space="0" w:color="auto"/>
              <w:right w:val="single" w:sz="4" w:space="0" w:color="auto"/>
            </w:tcBorders>
            <w:shd w:val="clear" w:color="000000" w:fill="EEECE1"/>
            <w:noWrap/>
            <w:vAlign w:val="bottom"/>
            <w:hideMark/>
            <w:tcPrChange w:id="309"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739A66F0" w14:textId="77777777" w:rsidR="000D650B" w:rsidRPr="00EF68EA" w:rsidRDefault="000D650B" w:rsidP="000D650B">
            <w:pPr>
              <w:spacing w:after="0" w:line="240" w:lineRule="auto"/>
              <w:ind w:left="0" w:firstLine="0"/>
              <w:jc w:val="right"/>
              <w:rPr>
                <w:ins w:id="310" w:author="Sarah Johnson" w:date="2026-04-06T15:14:00Z" w16du:dateUtc="2026-04-06T19:14:00Z"/>
                <w:rFonts w:eastAsia="Times New Roman" w:cs="Calibri"/>
                <w:kern w:val="0"/>
                <w:szCs w:val="22"/>
                <w14:ligatures w14:val="none"/>
              </w:rPr>
            </w:pPr>
            <w:ins w:id="311" w:author="Sarah Johnson" w:date="2026-04-06T15:14:00Z" w16du:dateUtc="2026-04-06T19:14:00Z">
              <w:r w:rsidRPr="00EF68EA">
                <w:rPr>
                  <w:rFonts w:eastAsia="Times New Roman" w:cs="Calibri"/>
                  <w:kern w:val="0"/>
                  <w:szCs w:val="22"/>
                  <w14:ligatures w14:val="none"/>
                </w:rPr>
                <w:t>3</w:t>
              </w:r>
            </w:ins>
          </w:p>
        </w:tc>
      </w:tr>
      <w:tr w:rsidR="000D650B" w:rsidRPr="00EF68EA" w14:paraId="2F0731C4" w14:textId="77777777" w:rsidTr="00076E89">
        <w:trPr>
          <w:trHeight w:val="288"/>
          <w:ins w:id="312" w:author="Sarah Johnson" w:date="2026-04-06T15:14:00Z"/>
          <w:trPrChange w:id="313"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314"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1C1A8D42" w14:textId="77777777" w:rsidR="000D650B" w:rsidRPr="00EF68EA" w:rsidRDefault="000D650B" w:rsidP="000D650B">
            <w:pPr>
              <w:spacing w:after="0" w:line="240" w:lineRule="auto"/>
              <w:ind w:left="0" w:firstLine="0"/>
              <w:rPr>
                <w:ins w:id="315" w:author="Sarah Johnson" w:date="2026-04-06T15:14:00Z" w16du:dateUtc="2026-04-06T19:14:00Z"/>
                <w:rFonts w:eastAsia="Times New Roman" w:cs="Calibri"/>
                <w:kern w:val="0"/>
                <w:szCs w:val="22"/>
                <w14:ligatures w14:val="none"/>
              </w:rPr>
            </w:pPr>
            <w:ins w:id="316" w:author="Sarah Johnson" w:date="2026-04-06T15:14:00Z" w16du:dateUtc="2026-04-06T19:14:00Z">
              <w:r w:rsidRPr="00EF68EA">
                <w:rPr>
                  <w:rFonts w:eastAsia="Times New Roman" w:cs="Calibri"/>
                  <w:kern w:val="0"/>
                  <w:szCs w:val="22"/>
                  <w14:ligatures w14:val="none"/>
                </w:rPr>
                <w:t xml:space="preserve">Androscoggin </w:t>
              </w:r>
            </w:ins>
          </w:p>
        </w:tc>
        <w:tc>
          <w:tcPr>
            <w:tcW w:w="3080" w:type="dxa"/>
            <w:tcBorders>
              <w:top w:val="nil"/>
              <w:left w:val="nil"/>
              <w:bottom w:val="single" w:sz="4" w:space="0" w:color="auto"/>
              <w:right w:val="single" w:sz="4" w:space="0" w:color="auto"/>
            </w:tcBorders>
            <w:shd w:val="clear" w:color="000000" w:fill="EEECE1"/>
            <w:noWrap/>
            <w:vAlign w:val="bottom"/>
            <w:hideMark/>
            <w:tcPrChange w:id="317"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41A9ED73" w14:textId="77777777" w:rsidR="000D650B" w:rsidRPr="00EF68EA" w:rsidRDefault="000D650B" w:rsidP="000D650B">
            <w:pPr>
              <w:spacing w:after="0" w:line="240" w:lineRule="auto"/>
              <w:ind w:left="0" w:firstLine="0"/>
              <w:jc w:val="right"/>
              <w:rPr>
                <w:ins w:id="318" w:author="Sarah Johnson" w:date="2026-04-06T15:14:00Z" w16du:dateUtc="2026-04-06T19:14:00Z"/>
                <w:rFonts w:eastAsia="Times New Roman" w:cs="Calibri"/>
                <w:kern w:val="0"/>
                <w:szCs w:val="22"/>
                <w14:ligatures w14:val="none"/>
              </w:rPr>
            </w:pPr>
            <w:ins w:id="319" w:author="Sarah Johnson" w:date="2026-04-06T15:14:00Z" w16du:dateUtc="2026-04-06T19:14:00Z">
              <w:r w:rsidRPr="00EF68EA">
                <w:rPr>
                  <w:rFonts w:eastAsia="Times New Roman" w:cs="Calibri"/>
                  <w:kern w:val="0"/>
                  <w:szCs w:val="22"/>
                  <w14:ligatures w14:val="none"/>
                </w:rPr>
                <w:t>2</w:t>
              </w:r>
            </w:ins>
          </w:p>
        </w:tc>
      </w:tr>
      <w:tr w:rsidR="000D650B" w:rsidRPr="00EF68EA" w14:paraId="3C7BBD34" w14:textId="77777777" w:rsidTr="00076E89">
        <w:trPr>
          <w:trHeight w:val="288"/>
          <w:ins w:id="320" w:author="Sarah Johnson" w:date="2026-04-06T15:14:00Z"/>
          <w:trPrChange w:id="321"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322"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420CEFA4" w14:textId="77777777" w:rsidR="000D650B" w:rsidRPr="00EF68EA" w:rsidRDefault="000D650B" w:rsidP="000D650B">
            <w:pPr>
              <w:spacing w:after="0" w:line="240" w:lineRule="auto"/>
              <w:ind w:left="0" w:firstLine="0"/>
              <w:rPr>
                <w:ins w:id="323" w:author="Sarah Johnson" w:date="2026-04-06T15:14:00Z" w16du:dateUtc="2026-04-06T19:14:00Z"/>
                <w:rFonts w:eastAsia="Times New Roman" w:cs="Calibri"/>
                <w:kern w:val="0"/>
                <w:szCs w:val="22"/>
                <w14:ligatures w14:val="none"/>
              </w:rPr>
            </w:pPr>
            <w:ins w:id="324" w:author="Sarah Johnson" w:date="2026-04-06T15:14:00Z" w16du:dateUtc="2026-04-06T19:14:00Z">
              <w:r w:rsidRPr="00EF68EA">
                <w:rPr>
                  <w:rFonts w:eastAsia="Times New Roman" w:cs="Calibri"/>
                  <w:kern w:val="0"/>
                  <w:szCs w:val="22"/>
                  <w14:ligatures w14:val="none"/>
                </w:rPr>
                <w:lastRenderedPageBreak/>
                <w:t xml:space="preserve">York </w:t>
              </w:r>
            </w:ins>
          </w:p>
        </w:tc>
        <w:tc>
          <w:tcPr>
            <w:tcW w:w="3080" w:type="dxa"/>
            <w:tcBorders>
              <w:top w:val="nil"/>
              <w:left w:val="nil"/>
              <w:bottom w:val="single" w:sz="4" w:space="0" w:color="auto"/>
              <w:right w:val="single" w:sz="4" w:space="0" w:color="auto"/>
            </w:tcBorders>
            <w:shd w:val="clear" w:color="000000" w:fill="EEECE1"/>
            <w:noWrap/>
            <w:vAlign w:val="bottom"/>
            <w:hideMark/>
            <w:tcPrChange w:id="325"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05522C57" w14:textId="77777777" w:rsidR="000D650B" w:rsidRPr="00EF68EA" w:rsidRDefault="000D650B" w:rsidP="000D650B">
            <w:pPr>
              <w:spacing w:after="0" w:line="240" w:lineRule="auto"/>
              <w:ind w:left="0" w:firstLine="0"/>
              <w:jc w:val="right"/>
              <w:rPr>
                <w:ins w:id="326" w:author="Sarah Johnson" w:date="2026-04-06T15:14:00Z" w16du:dateUtc="2026-04-06T19:14:00Z"/>
                <w:rFonts w:eastAsia="Times New Roman" w:cs="Calibri"/>
                <w:kern w:val="0"/>
                <w:szCs w:val="22"/>
                <w14:ligatures w14:val="none"/>
              </w:rPr>
            </w:pPr>
            <w:ins w:id="327" w:author="Sarah Johnson" w:date="2026-04-06T15:14:00Z" w16du:dateUtc="2026-04-06T19:14:00Z">
              <w:r w:rsidRPr="00EF68EA">
                <w:rPr>
                  <w:rFonts w:eastAsia="Times New Roman" w:cs="Calibri"/>
                  <w:kern w:val="0"/>
                  <w:szCs w:val="22"/>
                  <w14:ligatures w14:val="none"/>
                </w:rPr>
                <w:t>2</w:t>
              </w:r>
            </w:ins>
          </w:p>
        </w:tc>
      </w:tr>
      <w:tr w:rsidR="000D650B" w:rsidRPr="00EF68EA" w14:paraId="6AE47C29" w14:textId="77777777" w:rsidTr="00076E89">
        <w:trPr>
          <w:trHeight w:val="288"/>
          <w:ins w:id="328" w:author="Sarah Johnson" w:date="2026-04-06T15:14:00Z"/>
          <w:trPrChange w:id="329"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330"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7216452F" w14:textId="77777777" w:rsidR="000D650B" w:rsidRPr="00EF68EA" w:rsidRDefault="000D650B" w:rsidP="000D650B">
            <w:pPr>
              <w:spacing w:after="0" w:line="240" w:lineRule="auto"/>
              <w:ind w:left="0" w:firstLine="0"/>
              <w:rPr>
                <w:ins w:id="331" w:author="Sarah Johnson" w:date="2026-04-06T15:14:00Z" w16du:dateUtc="2026-04-06T19:14:00Z"/>
                <w:rFonts w:eastAsia="Times New Roman" w:cs="Calibri"/>
                <w:kern w:val="0"/>
                <w:szCs w:val="22"/>
                <w14:ligatures w14:val="none"/>
              </w:rPr>
            </w:pPr>
            <w:ins w:id="332" w:author="Sarah Johnson" w:date="2026-04-06T15:14:00Z" w16du:dateUtc="2026-04-06T19:14:00Z">
              <w:r w:rsidRPr="00EF68EA">
                <w:rPr>
                  <w:rFonts w:eastAsia="Times New Roman" w:cs="Calibri"/>
                  <w:kern w:val="0"/>
                  <w:szCs w:val="22"/>
                  <w14:ligatures w14:val="none"/>
                </w:rPr>
                <w:t xml:space="preserve">Knox </w:t>
              </w:r>
            </w:ins>
          </w:p>
        </w:tc>
        <w:tc>
          <w:tcPr>
            <w:tcW w:w="3080" w:type="dxa"/>
            <w:tcBorders>
              <w:top w:val="nil"/>
              <w:left w:val="nil"/>
              <w:bottom w:val="single" w:sz="4" w:space="0" w:color="auto"/>
              <w:right w:val="single" w:sz="4" w:space="0" w:color="auto"/>
            </w:tcBorders>
            <w:shd w:val="clear" w:color="000000" w:fill="EEECE1"/>
            <w:noWrap/>
            <w:vAlign w:val="bottom"/>
            <w:hideMark/>
            <w:tcPrChange w:id="333"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5B691F59" w14:textId="77777777" w:rsidR="000D650B" w:rsidRPr="00EF68EA" w:rsidRDefault="000D650B" w:rsidP="000D650B">
            <w:pPr>
              <w:spacing w:after="0" w:line="240" w:lineRule="auto"/>
              <w:ind w:left="0" w:firstLine="0"/>
              <w:jc w:val="right"/>
              <w:rPr>
                <w:ins w:id="334" w:author="Sarah Johnson" w:date="2026-04-06T15:14:00Z" w16du:dateUtc="2026-04-06T19:14:00Z"/>
                <w:rFonts w:eastAsia="Times New Roman" w:cs="Calibri"/>
                <w:kern w:val="0"/>
                <w:szCs w:val="22"/>
                <w14:ligatures w14:val="none"/>
              </w:rPr>
            </w:pPr>
            <w:ins w:id="335" w:author="Sarah Johnson" w:date="2026-04-06T15:14:00Z" w16du:dateUtc="2026-04-06T19:14:00Z">
              <w:r w:rsidRPr="00EF68EA">
                <w:rPr>
                  <w:rFonts w:eastAsia="Times New Roman" w:cs="Calibri"/>
                  <w:kern w:val="0"/>
                  <w:szCs w:val="22"/>
                  <w14:ligatures w14:val="none"/>
                </w:rPr>
                <w:t>2</w:t>
              </w:r>
            </w:ins>
          </w:p>
        </w:tc>
      </w:tr>
      <w:tr w:rsidR="000D650B" w:rsidRPr="00EF68EA" w14:paraId="6FAD3388" w14:textId="77777777" w:rsidTr="00076E89">
        <w:trPr>
          <w:trHeight w:val="288"/>
          <w:ins w:id="336" w:author="Sarah Johnson" w:date="2026-04-06T15:14:00Z"/>
          <w:trPrChange w:id="337"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338"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5A7C2123" w14:textId="77777777" w:rsidR="000D650B" w:rsidRPr="00EF68EA" w:rsidRDefault="000D650B" w:rsidP="000D650B">
            <w:pPr>
              <w:spacing w:after="0" w:line="240" w:lineRule="auto"/>
              <w:ind w:left="0" w:firstLine="0"/>
              <w:rPr>
                <w:ins w:id="339" w:author="Sarah Johnson" w:date="2026-04-06T15:14:00Z" w16du:dateUtc="2026-04-06T19:14:00Z"/>
                <w:rFonts w:eastAsia="Times New Roman" w:cs="Calibri"/>
                <w:kern w:val="0"/>
                <w:szCs w:val="22"/>
                <w14:ligatures w14:val="none"/>
              </w:rPr>
            </w:pPr>
            <w:ins w:id="340" w:author="Sarah Johnson" w:date="2026-04-06T15:14:00Z" w16du:dateUtc="2026-04-06T19:14:00Z">
              <w:r w:rsidRPr="00EF68EA">
                <w:rPr>
                  <w:rFonts w:eastAsia="Times New Roman" w:cs="Calibri"/>
                  <w:kern w:val="0"/>
                  <w:szCs w:val="22"/>
                  <w14:ligatures w14:val="none"/>
                </w:rPr>
                <w:t xml:space="preserve">Cumberland </w:t>
              </w:r>
            </w:ins>
          </w:p>
        </w:tc>
        <w:tc>
          <w:tcPr>
            <w:tcW w:w="3080" w:type="dxa"/>
            <w:tcBorders>
              <w:top w:val="nil"/>
              <w:left w:val="nil"/>
              <w:bottom w:val="single" w:sz="4" w:space="0" w:color="auto"/>
              <w:right w:val="single" w:sz="4" w:space="0" w:color="auto"/>
            </w:tcBorders>
            <w:shd w:val="clear" w:color="000000" w:fill="EEECE1"/>
            <w:noWrap/>
            <w:vAlign w:val="bottom"/>
            <w:hideMark/>
            <w:tcPrChange w:id="341"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67101973" w14:textId="77777777" w:rsidR="000D650B" w:rsidRPr="00EF68EA" w:rsidRDefault="000D650B" w:rsidP="000D650B">
            <w:pPr>
              <w:spacing w:after="0" w:line="240" w:lineRule="auto"/>
              <w:ind w:left="0" w:firstLine="0"/>
              <w:jc w:val="right"/>
              <w:rPr>
                <w:ins w:id="342" w:author="Sarah Johnson" w:date="2026-04-06T15:14:00Z" w16du:dateUtc="2026-04-06T19:14:00Z"/>
                <w:rFonts w:eastAsia="Times New Roman" w:cs="Calibri"/>
                <w:kern w:val="0"/>
                <w:szCs w:val="22"/>
                <w14:ligatures w14:val="none"/>
              </w:rPr>
            </w:pPr>
            <w:ins w:id="343" w:author="Sarah Johnson" w:date="2026-04-06T15:14:00Z" w16du:dateUtc="2026-04-06T19:14:00Z">
              <w:r w:rsidRPr="00EF68EA">
                <w:rPr>
                  <w:rFonts w:eastAsia="Times New Roman" w:cs="Calibri"/>
                  <w:kern w:val="0"/>
                  <w:szCs w:val="22"/>
                  <w14:ligatures w14:val="none"/>
                </w:rPr>
                <w:t>2</w:t>
              </w:r>
            </w:ins>
          </w:p>
        </w:tc>
      </w:tr>
      <w:tr w:rsidR="000D650B" w:rsidRPr="00EF68EA" w14:paraId="5E90A8AF" w14:textId="77777777" w:rsidTr="00076E89">
        <w:trPr>
          <w:trHeight w:val="288"/>
          <w:ins w:id="344" w:author="Sarah Johnson" w:date="2026-04-06T15:14:00Z"/>
          <w:trPrChange w:id="345"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346"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629ED1AE" w14:textId="77777777" w:rsidR="000D650B" w:rsidRPr="00EF68EA" w:rsidRDefault="000D650B" w:rsidP="000D650B">
            <w:pPr>
              <w:spacing w:after="0" w:line="240" w:lineRule="auto"/>
              <w:ind w:left="0" w:firstLine="0"/>
              <w:rPr>
                <w:ins w:id="347" w:author="Sarah Johnson" w:date="2026-04-06T15:14:00Z" w16du:dateUtc="2026-04-06T19:14:00Z"/>
                <w:rFonts w:eastAsia="Times New Roman" w:cs="Calibri"/>
                <w:kern w:val="0"/>
                <w:szCs w:val="22"/>
                <w14:ligatures w14:val="none"/>
              </w:rPr>
            </w:pPr>
            <w:ins w:id="348" w:author="Sarah Johnson" w:date="2026-04-06T15:14:00Z" w16du:dateUtc="2026-04-06T19:14:00Z">
              <w:r w:rsidRPr="00EF68EA">
                <w:rPr>
                  <w:rFonts w:eastAsia="Times New Roman" w:cs="Calibri"/>
                  <w:kern w:val="0"/>
                  <w:szCs w:val="22"/>
                  <w14:ligatures w14:val="none"/>
                </w:rPr>
                <w:t xml:space="preserve">Lincoln </w:t>
              </w:r>
            </w:ins>
          </w:p>
        </w:tc>
        <w:tc>
          <w:tcPr>
            <w:tcW w:w="3080" w:type="dxa"/>
            <w:tcBorders>
              <w:top w:val="nil"/>
              <w:left w:val="nil"/>
              <w:bottom w:val="single" w:sz="4" w:space="0" w:color="auto"/>
              <w:right w:val="single" w:sz="4" w:space="0" w:color="auto"/>
            </w:tcBorders>
            <w:shd w:val="clear" w:color="000000" w:fill="EEECE1"/>
            <w:noWrap/>
            <w:vAlign w:val="bottom"/>
            <w:hideMark/>
            <w:tcPrChange w:id="349"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01DEE1FF" w14:textId="77777777" w:rsidR="000D650B" w:rsidRPr="00EF68EA" w:rsidRDefault="000D650B" w:rsidP="000D650B">
            <w:pPr>
              <w:spacing w:after="0" w:line="240" w:lineRule="auto"/>
              <w:ind w:left="0" w:firstLine="0"/>
              <w:jc w:val="right"/>
              <w:rPr>
                <w:ins w:id="350" w:author="Sarah Johnson" w:date="2026-04-06T15:14:00Z" w16du:dateUtc="2026-04-06T19:14:00Z"/>
                <w:rFonts w:eastAsia="Times New Roman" w:cs="Calibri"/>
                <w:kern w:val="0"/>
                <w:szCs w:val="22"/>
                <w14:ligatures w14:val="none"/>
              </w:rPr>
            </w:pPr>
            <w:ins w:id="351" w:author="Sarah Johnson" w:date="2026-04-06T15:14:00Z" w16du:dateUtc="2026-04-06T19:14:00Z">
              <w:r w:rsidRPr="00EF68EA">
                <w:rPr>
                  <w:rFonts w:eastAsia="Times New Roman" w:cs="Calibri"/>
                  <w:kern w:val="0"/>
                  <w:szCs w:val="22"/>
                  <w14:ligatures w14:val="none"/>
                </w:rPr>
                <w:t>2</w:t>
              </w:r>
            </w:ins>
          </w:p>
        </w:tc>
      </w:tr>
      <w:tr w:rsidR="000D650B" w:rsidRPr="00EF68EA" w14:paraId="132B33CD" w14:textId="77777777" w:rsidTr="00076E89">
        <w:trPr>
          <w:trHeight w:val="288"/>
          <w:ins w:id="352" w:author="Sarah Johnson" w:date="2026-04-06T15:14:00Z"/>
          <w:trPrChange w:id="353"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354"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6EA4327E" w14:textId="77777777" w:rsidR="000D650B" w:rsidRPr="00EF68EA" w:rsidRDefault="000D650B" w:rsidP="000D650B">
            <w:pPr>
              <w:spacing w:after="0" w:line="240" w:lineRule="auto"/>
              <w:ind w:left="0" w:firstLine="0"/>
              <w:rPr>
                <w:ins w:id="355" w:author="Sarah Johnson" w:date="2026-04-06T15:14:00Z" w16du:dateUtc="2026-04-06T19:14:00Z"/>
                <w:rFonts w:eastAsia="Times New Roman" w:cs="Calibri"/>
                <w:kern w:val="0"/>
                <w:szCs w:val="22"/>
                <w14:ligatures w14:val="none"/>
              </w:rPr>
            </w:pPr>
            <w:ins w:id="356" w:author="Sarah Johnson" w:date="2026-04-06T15:14:00Z" w16du:dateUtc="2026-04-06T19:14:00Z">
              <w:r w:rsidRPr="00EF68EA">
                <w:rPr>
                  <w:rFonts w:eastAsia="Times New Roman" w:cs="Calibri"/>
                  <w:kern w:val="0"/>
                  <w:szCs w:val="22"/>
                  <w14:ligatures w14:val="none"/>
                </w:rPr>
                <w:t xml:space="preserve">Kennebec </w:t>
              </w:r>
            </w:ins>
          </w:p>
        </w:tc>
        <w:tc>
          <w:tcPr>
            <w:tcW w:w="3080" w:type="dxa"/>
            <w:tcBorders>
              <w:top w:val="nil"/>
              <w:left w:val="nil"/>
              <w:bottom w:val="single" w:sz="4" w:space="0" w:color="auto"/>
              <w:right w:val="single" w:sz="4" w:space="0" w:color="auto"/>
            </w:tcBorders>
            <w:shd w:val="clear" w:color="000000" w:fill="EEECE1"/>
            <w:noWrap/>
            <w:vAlign w:val="bottom"/>
            <w:hideMark/>
            <w:tcPrChange w:id="357"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2C31F25A" w14:textId="77777777" w:rsidR="000D650B" w:rsidRPr="00EF68EA" w:rsidRDefault="000D650B" w:rsidP="000D650B">
            <w:pPr>
              <w:spacing w:after="0" w:line="240" w:lineRule="auto"/>
              <w:ind w:left="0" w:firstLine="0"/>
              <w:jc w:val="right"/>
              <w:rPr>
                <w:ins w:id="358" w:author="Sarah Johnson" w:date="2026-04-06T15:14:00Z" w16du:dateUtc="2026-04-06T19:14:00Z"/>
                <w:rFonts w:eastAsia="Times New Roman" w:cs="Calibri"/>
                <w:kern w:val="0"/>
                <w:szCs w:val="22"/>
                <w14:ligatures w14:val="none"/>
              </w:rPr>
            </w:pPr>
            <w:ins w:id="359" w:author="Sarah Johnson" w:date="2026-04-06T15:14:00Z" w16du:dateUtc="2026-04-06T19:14:00Z">
              <w:r w:rsidRPr="00EF68EA">
                <w:rPr>
                  <w:rFonts w:eastAsia="Times New Roman" w:cs="Calibri"/>
                  <w:kern w:val="0"/>
                  <w:szCs w:val="22"/>
                  <w14:ligatures w14:val="none"/>
                </w:rPr>
                <w:t>1</w:t>
              </w:r>
            </w:ins>
          </w:p>
        </w:tc>
      </w:tr>
      <w:tr w:rsidR="000D650B" w:rsidRPr="00EF68EA" w14:paraId="6CAE43E1" w14:textId="77777777" w:rsidTr="00076E89">
        <w:trPr>
          <w:trHeight w:val="288"/>
          <w:ins w:id="360" w:author="Sarah Johnson" w:date="2026-04-06T15:14:00Z"/>
          <w:trPrChange w:id="361" w:author="Sarah Johnson" w:date="2026-04-06T15:25:00Z" w16du:dateUtc="2026-04-06T19:25: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362" w:author="Sarah Johnson" w:date="2026-04-06T15:25:00Z" w16du:dateUtc="2026-04-06T19:25: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7B6EEF6C" w14:textId="77777777" w:rsidR="000D650B" w:rsidRPr="00EF68EA" w:rsidRDefault="000D650B" w:rsidP="000D650B">
            <w:pPr>
              <w:spacing w:after="0" w:line="240" w:lineRule="auto"/>
              <w:ind w:left="0" w:firstLine="0"/>
              <w:rPr>
                <w:ins w:id="363" w:author="Sarah Johnson" w:date="2026-04-06T15:14:00Z" w16du:dateUtc="2026-04-06T19:14:00Z"/>
                <w:rFonts w:eastAsia="Times New Roman" w:cs="Calibri"/>
                <w:kern w:val="0"/>
                <w:szCs w:val="22"/>
                <w14:ligatures w14:val="none"/>
              </w:rPr>
            </w:pPr>
            <w:ins w:id="364" w:author="Sarah Johnson" w:date="2026-04-06T15:14:00Z" w16du:dateUtc="2026-04-06T19:14:00Z">
              <w:r w:rsidRPr="00EF68EA">
                <w:rPr>
                  <w:rFonts w:eastAsia="Times New Roman" w:cs="Calibri"/>
                  <w:kern w:val="0"/>
                  <w:szCs w:val="22"/>
                  <w14:ligatures w14:val="none"/>
                </w:rPr>
                <w:t>Washington</w:t>
              </w:r>
            </w:ins>
          </w:p>
        </w:tc>
        <w:tc>
          <w:tcPr>
            <w:tcW w:w="3080" w:type="dxa"/>
            <w:tcBorders>
              <w:top w:val="nil"/>
              <w:left w:val="nil"/>
              <w:bottom w:val="single" w:sz="4" w:space="0" w:color="auto"/>
              <w:right w:val="single" w:sz="4" w:space="0" w:color="auto"/>
            </w:tcBorders>
            <w:shd w:val="clear" w:color="000000" w:fill="EEECE1"/>
            <w:noWrap/>
            <w:vAlign w:val="bottom"/>
            <w:hideMark/>
            <w:tcPrChange w:id="365" w:author="Sarah Johnson" w:date="2026-04-06T15:25:00Z" w16du:dateUtc="2026-04-06T19:25: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69E40C06" w14:textId="77777777" w:rsidR="000D650B" w:rsidRPr="00EF68EA" w:rsidRDefault="000D650B" w:rsidP="000D650B">
            <w:pPr>
              <w:spacing w:after="0" w:line="240" w:lineRule="auto"/>
              <w:ind w:left="0" w:firstLine="0"/>
              <w:jc w:val="right"/>
              <w:rPr>
                <w:ins w:id="366" w:author="Sarah Johnson" w:date="2026-04-06T15:14:00Z" w16du:dateUtc="2026-04-06T19:14:00Z"/>
                <w:rFonts w:eastAsia="Times New Roman" w:cs="Calibri"/>
                <w:kern w:val="0"/>
                <w:szCs w:val="22"/>
                <w14:ligatures w14:val="none"/>
              </w:rPr>
            </w:pPr>
            <w:ins w:id="367" w:author="Sarah Johnson" w:date="2026-04-06T15:14:00Z" w16du:dateUtc="2026-04-06T19:14:00Z">
              <w:r w:rsidRPr="00EF68EA">
                <w:rPr>
                  <w:rFonts w:eastAsia="Times New Roman" w:cs="Calibri"/>
                  <w:kern w:val="0"/>
                  <w:szCs w:val="22"/>
                  <w14:ligatures w14:val="none"/>
                </w:rPr>
                <w:t>1</w:t>
              </w:r>
            </w:ins>
          </w:p>
        </w:tc>
      </w:tr>
    </w:tbl>
    <w:p w14:paraId="50F605F6" w14:textId="7BC0F806" w:rsidR="000D650B" w:rsidRPr="00EF68EA" w:rsidRDefault="00076E89" w:rsidP="000D650B">
      <w:pPr>
        <w:ind w:left="1390" w:right="929"/>
        <w:rPr>
          <w:ins w:id="368" w:author="Sarah Johnson" w:date="2026-04-06T15:14:00Z" w16du:dateUtc="2026-04-06T19:14:00Z"/>
          <w:szCs w:val="22"/>
        </w:rPr>
      </w:pPr>
      <w:ins w:id="369" w:author="Sarah Johnson" w:date="2026-04-06T15:26:00Z" w16du:dateUtc="2026-04-06T19:26:00Z">
        <w:r>
          <w:rPr>
            <w:szCs w:val="22"/>
          </w:rPr>
          <w:br/>
        </w:r>
        <w:r>
          <w:rPr>
            <w:szCs w:val="22"/>
          </w:rPr>
          <w:br/>
        </w:r>
      </w:ins>
    </w:p>
    <w:tbl>
      <w:tblPr>
        <w:tblW w:w="8440" w:type="dxa"/>
        <w:tblInd w:w="1465" w:type="dxa"/>
        <w:tblLook w:val="04A0" w:firstRow="1" w:lastRow="0" w:firstColumn="1" w:lastColumn="0" w:noHBand="0" w:noVBand="1"/>
        <w:tblPrChange w:id="370" w:author="Sarah Johnson" w:date="2026-04-06T15:26:00Z" w16du:dateUtc="2026-04-06T19:26:00Z">
          <w:tblPr>
            <w:tblW w:w="8440" w:type="dxa"/>
            <w:tblLook w:val="04A0" w:firstRow="1" w:lastRow="0" w:firstColumn="1" w:lastColumn="0" w:noHBand="0" w:noVBand="1"/>
          </w:tblPr>
        </w:tblPrChange>
      </w:tblPr>
      <w:tblGrid>
        <w:gridCol w:w="5360"/>
        <w:gridCol w:w="3080"/>
        <w:tblGridChange w:id="371">
          <w:tblGrid>
            <w:gridCol w:w="1465"/>
            <w:gridCol w:w="3895"/>
            <w:gridCol w:w="1465"/>
            <w:gridCol w:w="1615"/>
            <w:gridCol w:w="1465"/>
          </w:tblGrid>
        </w:tblGridChange>
      </w:tblGrid>
      <w:tr w:rsidR="00EF68EA" w:rsidRPr="00EF68EA" w14:paraId="669EFB6C" w14:textId="77777777" w:rsidTr="00076E89">
        <w:trPr>
          <w:trHeight w:val="288"/>
          <w:ins w:id="372" w:author="Sarah Johnson" w:date="2026-04-06T15:14:00Z"/>
          <w:trPrChange w:id="373" w:author="Sarah Johnson" w:date="2026-04-06T15:26:00Z" w16du:dateUtc="2026-04-06T19:26:00Z">
            <w:trPr>
              <w:gridAfter w:val="0"/>
              <w:trHeight w:val="288"/>
            </w:trPr>
          </w:trPrChange>
        </w:trPr>
        <w:tc>
          <w:tcPr>
            <w:tcW w:w="53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Change w:id="374" w:author="Sarah Johnson" w:date="2026-04-06T15:26:00Z" w16du:dateUtc="2026-04-06T19:26:00Z">
              <w:tcPr>
                <w:tcW w:w="5360" w:type="dxa"/>
                <w:gridSpan w:val="2"/>
                <w:tcBorders>
                  <w:top w:val="single" w:sz="4" w:space="0" w:color="auto"/>
                  <w:left w:val="single" w:sz="4" w:space="0" w:color="auto"/>
                  <w:bottom w:val="single" w:sz="4" w:space="0" w:color="auto"/>
                  <w:right w:val="single" w:sz="4" w:space="0" w:color="auto"/>
                </w:tcBorders>
                <w:shd w:val="clear" w:color="000000" w:fill="EEECE1"/>
                <w:noWrap/>
                <w:vAlign w:val="bottom"/>
                <w:hideMark/>
              </w:tcPr>
            </w:tcPrChange>
          </w:tcPr>
          <w:p w14:paraId="20783BBF" w14:textId="77777777" w:rsidR="00EF68EA" w:rsidRPr="00EF68EA" w:rsidRDefault="00EF68EA" w:rsidP="00EF68EA">
            <w:pPr>
              <w:spacing w:after="0" w:line="240" w:lineRule="auto"/>
              <w:ind w:left="0" w:firstLine="0"/>
              <w:rPr>
                <w:ins w:id="375" w:author="Sarah Johnson" w:date="2026-04-06T15:14:00Z" w16du:dateUtc="2026-04-06T19:14:00Z"/>
                <w:rFonts w:eastAsia="Times New Roman" w:cs="Calibri"/>
                <w:b/>
                <w:bCs/>
                <w:kern w:val="0"/>
                <w:szCs w:val="22"/>
                <w14:ligatures w14:val="none"/>
              </w:rPr>
            </w:pPr>
            <w:ins w:id="376" w:author="Sarah Johnson" w:date="2026-04-06T15:14:00Z" w16du:dateUtc="2026-04-06T19:14:00Z">
              <w:r w:rsidRPr="00EF68EA">
                <w:rPr>
                  <w:rFonts w:eastAsia="Times New Roman" w:cs="Calibri"/>
                  <w:b/>
                  <w:bCs/>
                  <w:kern w:val="0"/>
                  <w:szCs w:val="22"/>
                  <w14:ligatures w14:val="none"/>
                </w:rPr>
                <w:t>Fuel Source</w:t>
              </w:r>
            </w:ins>
          </w:p>
        </w:tc>
        <w:tc>
          <w:tcPr>
            <w:tcW w:w="3080" w:type="dxa"/>
            <w:tcBorders>
              <w:top w:val="single" w:sz="4" w:space="0" w:color="auto"/>
              <w:left w:val="nil"/>
              <w:bottom w:val="single" w:sz="4" w:space="0" w:color="auto"/>
              <w:right w:val="single" w:sz="4" w:space="0" w:color="auto"/>
            </w:tcBorders>
            <w:shd w:val="clear" w:color="000000" w:fill="EEECE1"/>
            <w:noWrap/>
            <w:vAlign w:val="bottom"/>
            <w:hideMark/>
            <w:tcPrChange w:id="377" w:author="Sarah Johnson" w:date="2026-04-06T15:26:00Z" w16du:dateUtc="2026-04-06T19:26:00Z">
              <w:tcPr>
                <w:tcW w:w="3080" w:type="dxa"/>
                <w:gridSpan w:val="2"/>
                <w:tcBorders>
                  <w:top w:val="single" w:sz="4" w:space="0" w:color="auto"/>
                  <w:left w:val="nil"/>
                  <w:bottom w:val="single" w:sz="4" w:space="0" w:color="auto"/>
                  <w:right w:val="single" w:sz="4" w:space="0" w:color="auto"/>
                </w:tcBorders>
                <w:shd w:val="clear" w:color="000000" w:fill="EEECE1"/>
                <w:noWrap/>
                <w:vAlign w:val="bottom"/>
                <w:hideMark/>
              </w:tcPr>
            </w:tcPrChange>
          </w:tcPr>
          <w:p w14:paraId="3F98DE8F" w14:textId="77777777" w:rsidR="00EF68EA" w:rsidRPr="00EF68EA" w:rsidRDefault="00EF68EA" w:rsidP="00EF68EA">
            <w:pPr>
              <w:spacing w:after="0" w:line="240" w:lineRule="auto"/>
              <w:ind w:left="0" w:firstLine="0"/>
              <w:rPr>
                <w:ins w:id="378" w:author="Sarah Johnson" w:date="2026-04-06T15:14:00Z" w16du:dateUtc="2026-04-06T19:14:00Z"/>
                <w:rFonts w:eastAsia="Times New Roman" w:cs="Calibri"/>
                <w:b/>
                <w:bCs/>
                <w:kern w:val="0"/>
                <w:szCs w:val="22"/>
                <w14:ligatures w14:val="none"/>
              </w:rPr>
            </w:pPr>
            <w:ins w:id="379" w:author="Sarah Johnson" w:date="2026-04-06T15:14:00Z" w16du:dateUtc="2026-04-06T19:14:00Z">
              <w:r w:rsidRPr="00EF68EA">
                <w:rPr>
                  <w:rFonts w:eastAsia="Times New Roman" w:cs="Calibri"/>
                  <w:b/>
                  <w:bCs/>
                  <w:kern w:val="0"/>
                  <w:szCs w:val="22"/>
                  <w14:ligatures w14:val="none"/>
                </w:rPr>
                <w:t>Points</w:t>
              </w:r>
            </w:ins>
          </w:p>
        </w:tc>
      </w:tr>
      <w:tr w:rsidR="00EF68EA" w:rsidRPr="00EF68EA" w14:paraId="4ECCB586" w14:textId="77777777" w:rsidTr="00076E89">
        <w:trPr>
          <w:trHeight w:val="288"/>
          <w:ins w:id="380" w:author="Sarah Johnson" w:date="2026-04-06T15:14:00Z"/>
          <w:trPrChange w:id="381" w:author="Sarah Johnson" w:date="2026-04-06T15:26:00Z" w16du:dateUtc="2026-04-06T19:26: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382" w:author="Sarah Johnson" w:date="2026-04-06T15:26:00Z" w16du:dateUtc="2026-04-06T19:26: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7C205884" w14:textId="77777777" w:rsidR="00EF68EA" w:rsidRPr="00EF68EA" w:rsidRDefault="00EF68EA" w:rsidP="00EF68EA">
            <w:pPr>
              <w:spacing w:after="0" w:line="240" w:lineRule="auto"/>
              <w:ind w:left="0" w:firstLine="0"/>
              <w:rPr>
                <w:ins w:id="383" w:author="Sarah Johnson" w:date="2026-04-06T15:14:00Z" w16du:dateUtc="2026-04-06T19:14:00Z"/>
                <w:rFonts w:eastAsia="Times New Roman" w:cs="Calibri"/>
                <w:kern w:val="0"/>
                <w:szCs w:val="22"/>
                <w14:ligatures w14:val="none"/>
              </w:rPr>
            </w:pPr>
            <w:ins w:id="384" w:author="Sarah Johnson" w:date="2026-04-06T15:14:00Z" w16du:dateUtc="2026-04-06T19:14:00Z">
              <w:r w:rsidRPr="00EF68EA">
                <w:rPr>
                  <w:rFonts w:eastAsia="Times New Roman" w:cs="Calibri"/>
                  <w:kern w:val="0"/>
                  <w:szCs w:val="22"/>
                  <w14:ligatures w14:val="none"/>
                </w:rPr>
                <w:t>Electric</w:t>
              </w:r>
            </w:ins>
          </w:p>
        </w:tc>
        <w:tc>
          <w:tcPr>
            <w:tcW w:w="3080" w:type="dxa"/>
            <w:tcBorders>
              <w:top w:val="nil"/>
              <w:left w:val="nil"/>
              <w:bottom w:val="single" w:sz="4" w:space="0" w:color="auto"/>
              <w:right w:val="single" w:sz="4" w:space="0" w:color="auto"/>
            </w:tcBorders>
            <w:shd w:val="clear" w:color="000000" w:fill="EEECE1"/>
            <w:noWrap/>
            <w:vAlign w:val="bottom"/>
            <w:hideMark/>
            <w:tcPrChange w:id="385" w:author="Sarah Johnson" w:date="2026-04-06T15:26:00Z" w16du:dateUtc="2026-04-06T19:26: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7FF0AA93" w14:textId="77777777" w:rsidR="00EF68EA" w:rsidRPr="00EF68EA" w:rsidRDefault="00EF68EA" w:rsidP="00EF68EA">
            <w:pPr>
              <w:spacing w:after="0" w:line="240" w:lineRule="auto"/>
              <w:ind w:left="0" w:firstLine="0"/>
              <w:jc w:val="right"/>
              <w:rPr>
                <w:ins w:id="386" w:author="Sarah Johnson" w:date="2026-04-06T15:14:00Z" w16du:dateUtc="2026-04-06T19:14:00Z"/>
                <w:rFonts w:eastAsia="Times New Roman" w:cs="Calibri"/>
                <w:kern w:val="0"/>
                <w:szCs w:val="22"/>
                <w14:ligatures w14:val="none"/>
              </w:rPr>
            </w:pPr>
            <w:ins w:id="387" w:author="Sarah Johnson" w:date="2026-04-06T15:14:00Z" w16du:dateUtc="2026-04-06T19:14:00Z">
              <w:r w:rsidRPr="00EF68EA">
                <w:rPr>
                  <w:rFonts w:eastAsia="Times New Roman" w:cs="Calibri"/>
                  <w:kern w:val="0"/>
                  <w:szCs w:val="22"/>
                  <w14:ligatures w14:val="none"/>
                </w:rPr>
                <w:t>8</w:t>
              </w:r>
            </w:ins>
          </w:p>
        </w:tc>
      </w:tr>
      <w:tr w:rsidR="00EF68EA" w:rsidRPr="00EF68EA" w14:paraId="46D1B72D" w14:textId="77777777" w:rsidTr="00076E89">
        <w:trPr>
          <w:trHeight w:val="288"/>
          <w:ins w:id="388" w:author="Sarah Johnson" w:date="2026-04-06T15:14:00Z"/>
          <w:trPrChange w:id="389" w:author="Sarah Johnson" w:date="2026-04-06T15:26:00Z" w16du:dateUtc="2026-04-06T19:26: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390" w:author="Sarah Johnson" w:date="2026-04-06T15:26:00Z" w16du:dateUtc="2026-04-06T19:26: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1E5CB3B8" w14:textId="77777777" w:rsidR="00EF68EA" w:rsidRPr="00EF68EA" w:rsidRDefault="00EF68EA" w:rsidP="00EF68EA">
            <w:pPr>
              <w:spacing w:after="0" w:line="240" w:lineRule="auto"/>
              <w:ind w:left="0" w:firstLine="0"/>
              <w:rPr>
                <w:ins w:id="391" w:author="Sarah Johnson" w:date="2026-04-06T15:14:00Z" w16du:dateUtc="2026-04-06T19:14:00Z"/>
                <w:rFonts w:eastAsia="Times New Roman" w:cs="Calibri"/>
                <w:kern w:val="0"/>
                <w:szCs w:val="22"/>
                <w14:ligatures w14:val="none"/>
              </w:rPr>
            </w:pPr>
            <w:ins w:id="392" w:author="Sarah Johnson" w:date="2026-04-06T15:14:00Z" w16du:dateUtc="2026-04-06T19:14:00Z">
              <w:r w:rsidRPr="00EF68EA">
                <w:rPr>
                  <w:rFonts w:eastAsia="Times New Roman" w:cs="Calibri"/>
                  <w:kern w:val="0"/>
                  <w:szCs w:val="22"/>
                  <w14:ligatures w14:val="none"/>
                </w:rPr>
                <w:t>LP Gas (Propane)</w:t>
              </w:r>
            </w:ins>
          </w:p>
        </w:tc>
        <w:tc>
          <w:tcPr>
            <w:tcW w:w="3080" w:type="dxa"/>
            <w:tcBorders>
              <w:top w:val="nil"/>
              <w:left w:val="nil"/>
              <w:bottom w:val="single" w:sz="4" w:space="0" w:color="auto"/>
              <w:right w:val="single" w:sz="4" w:space="0" w:color="auto"/>
            </w:tcBorders>
            <w:shd w:val="clear" w:color="000000" w:fill="EEECE1"/>
            <w:noWrap/>
            <w:vAlign w:val="bottom"/>
            <w:hideMark/>
            <w:tcPrChange w:id="393" w:author="Sarah Johnson" w:date="2026-04-06T15:26:00Z" w16du:dateUtc="2026-04-06T19:26: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65674BBE" w14:textId="77777777" w:rsidR="00EF68EA" w:rsidRPr="00EF68EA" w:rsidRDefault="00EF68EA" w:rsidP="00EF68EA">
            <w:pPr>
              <w:spacing w:after="0" w:line="240" w:lineRule="auto"/>
              <w:ind w:left="0" w:firstLine="0"/>
              <w:jc w:val="right"/>
              <w:rPr>
                <w:ins w:id="394" w:author="Sarah Johnson" w:date="2026-04-06T15:14:00Z" w16du:dateUtc="2026-04-06T19:14:00Z"/>
                <w:rFonts w:eastAsia="Times New Roman" w:cs="Calibri"/>
                <w:kern w:val="0"/>
                <w:szCs w:val="22"/>
                <w14:ligatures w14:val="none"/>
              </w:rPr>
            </w:pPr>
            <w:ins w:id="395" w:author="Sarah Johnson" w:date="2026-04-06T15:14:00Z" w16du:dateUtc="2026-04-06T19:14:00Z">
              <w:r w:rsidRPr="00EF68EA">
                <w:rPr>
                  <w:rFonts w:eastAsia="Times New Roman" w:cs="Calibri"/>
                  <w:kern w:val="0"/>
                  <w:szCs w:val="22"/>
                  <w14:ligatures w14:val="none"/>
                </w:rPr>
                <w:t>5</w:t>
              </w:r>
            </w:ins>
          </w:p>
        </w:tc>
      </w:tr>
      <w:tr w:rsidR="00EF68EA" w:rsidRPr="00EF68EA" w14:paraId="71D4C1F7" w14:textId="77777777" w:rsidTr="00076E89">
        <w:trPr>
          <w:trHeight w:val="288"/>
          <w:ins w:id="396" w:author="Sarah Johnson" w:date="2026-04-06T15:14:00Z"/>
          <w:trPrChange w:id="397" w:author="Sarah Johnson" w:date="2026-04-06T15:26:00Z" w16du:dateUtc="2026-04-06T19:26: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398" w:author="Sarah Johnson" w:date="2026-04-06T15:26:00Z" w16du:dateUtc="2026-04-06T19:26: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766D1C8D" w14:textId="77777777" w:rsidR="00EF68EA" w:rsidRPr="00EF68EA" w:rsidRDefault="00EF68EA" w:rsidP="00EF68EA">
            <w:pPr>
              <w:spacing w:after="0" w:line="240" w:lineRule="auto"/>
              <w:ind w:left="0" w:firstLine="0"/>
              <w:rPr>
                <w:ins w:id="399" w:author="Sarah Johnson" w:date="2026-04-06T15:14:00Z" w16du:dateUtc="2026-04-06T19:14:00Z"/>
                <w:rFonts w:eastAsia="Times New Roman" w:cs="Calibri"/>
                <w:kern w:val="0"/>
                <w:szCs w:val="22"/>
                <w14:ligatures w14:val="none"/>
              </w:rPr>
            </w:pPr>
            <w:ins w:id="400" w:author="Sarah Johnson" w:date="2026-04-06T15:14:00Z" w16du:dateUtc="2026-04-06T19:14:00Z">
              <w:r w:rsidRPr="00EF68EA">
                <w:rPr>
                  <w:rFonts w:eastAsia="Times New Roman" w:cs="Calibri"/>
                  <w:kern w:val="0"/>
                  <w:szCs w:val="22"/>
                  <w14:ligatures w14:val="none"/>
                </w:rPr>
                <w:t>Kerosene</w:t>
              </w:r>
            </w:ins>
          </w:p>
        </w:tc>
        <w:tc>
          <w:tcPr>
            <w:tcW w:w="3080" w:type="dxa"/>
            <w:tcBorders>
              <w:top w:val="nil"/>
              <w:left w:val="nil"/>
              <w:bottom w:val="single" w:sz="4" w:space="0" w:color="auto"/>
              <w:right w:val="single" w:sz="4" w:space="0" w:color="auto"/>
            </w:tcBorders>
            <w:shd w:val="clear" w:color="000000" w:fill="EEECE1"/>
            <w:noWrap/>
            <w:vAlign w:val="bottom"/>
            <w:hideMark/>
            <w:tcPrChange w:id="401" w:author="Sarah Johnson" w:date="2026-04-06T15:26:00Z" w16du:dateUtc="2026-04-06T19:26: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52ED39F1" w14:textId="77777777" w:rsidR="00EF68EA" w:rsidRPr="00EF68EA" w:rsidRDefault="00EF68EA" w:rsidP="00EF68EA">
            <w:pPr>
              <w:spacing w:after="0" w:line="240" w:lineRule="auto"/>
              <w:ind w:left="0" w:firstLine="0"/>
              <w:jc w:val="right"/>
              <w:rPr>
                <w:ins w:id="402" w:author="Sarah Johnson" w:date="2026-04-06T15:14:00Z" w16du:dateUtc="2026-04-06T19:14:00Z"/>
                <w:rFonts w:eastAsia="Times New Roman" w:cs="Calibri"/>
                <w:kern w:val="0"/>
                <w:szCs w:val="22"/>
                <w14:ligatures w14:val="none"/>
              </w:rPr>
            </w:pPr>
            <w:ins w:id="403" w:author="Sarah Johnson" w:date="2026-04-06T15:14:00Z" w16du:dateUtc="2026-04-06T19:14:00Z">
              <w:r w:rsidRPr="00EF68EA">
                <w:rPr>
                  <w:rFonts w:eastAsia="Times New Roman" w:cs="Calibri"/>
                  <w:kern w:val="0"/>
                  <w:szCs w:val="22"/>
                  <w14:ligatures w14:val="none"/>
                </w:rPr>
                <w:t>5</w:t>
              </w:r>
            </w:ins>
          </w:p>
        </w:tc>
      </w:tr>
      <w:tr w:rsidR="00EF68EA" w:rsidRPr="00EF68EA" w14:paraId="324EB3B1" w14:textId="77777777" w:rsidTr="00076E89">
        <w:trPr>
          <w:trHeight w:val="288"/>
          <w:ins w:id="404" w:author="Sarah Johnson" w:date="2026-04-06T15:14:00Z"/>
          <w:trPrChange w:id="405" w:author="Sarah Johnson" w:date="2026-04-06T15:26:00Z" w16du:dateUtc="2026-04-06T19:26: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406" w:author="Sarah Johnson" w:date="2026-04-06T15:26:00Z" w16du:dateUtc="2026-04-06T19:26: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0A2224C2" w14:textId="77777777" w:rsidR="00EF68EA" w:rsidRPr="00EF68EA" w:rsidRDefault="00EF68EA" w:rsidP="00EF68EA">
            <w:pPr>
              <w:spacing w:after="0" w:line="240" w:lineRule="auto"/>
              <w:ind w:left="0" w:firstLine="0"/>
              <w:rPr>
                <w:ins w:id="407" w:author="Sarah Johnson" w:date="2026-04-06T15:14:00Z" w16du:dateUtc="2026-04-06T19:14:00Z"/>
                <w:rFonts w:eastAsia="Times New Roman" w:cs="Calibri"/>
                <w:kern w:val="0"/>
                <w:szCs w:val="22"/>
                <w14:ligatures w14:val="none"/>
              </w:rPr>
            </w:pPr>
            <w:ins w:id="408" w:author="Sarah Johnson" w:date="2026-04-06T15:14:00Z" w16du:dateUtc="2026-04-06T19:14:00Z">
              <w:r w:rsidRPr="00EF68EA">
                <w:rPr>
                  <w:rFonts w:eastAsia="Times New Roman" w:cs="Calibri"/>
                  <w:kern w:val="0"/>
                  <w:szCs w:val="22"/>
                  <w14:ligatures w14:val="none"/>
                </w:rPr>
                <w:t>Wood Pellet</w:t>
              </w:r>
            </w:ins>
          </w:p>
        </w:tc>
        <w:tc>
          <w:tcPr>
            <w:tcW w:w="3080" w:type="dxa"/>
            <w:tcBorders>
              <w:top w:val="nil"/>
              <w:left w:val="nil"/>
              <w:bottom w:val="single" w:sz="4" w:space="0" w:color="auto"/>
              <w:right w:val="single" w:sz="4" w:space="0" w:color="auto"/>
            </w:tcBorders>
            <w:shd w:val="clear" w:color="000000" w:fill="EEECE1"/>
            <w:noWrap/>
            <w:vAlign w:val="bottom"/>
            <w:hideMark/>
            <w:tcPrChange w:id="409" w:author="Sarah Johnson" w:date="2026-04-06T15:26:00Z" w16du:dateUtc="2026-04-06T19:26: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5AE8DC0D" w14:textId="77777777" w:rsidR="00EF68EA" w:rsidRPr="00EF68EA" w:rsidRDefault="00EF68EA" w:rsidP="00EF68EA">
            <w:pPr>
              <w:spacing w:after="0" w:line="240" w:lineRule="auto"/>
              <w:ind w:left="0" w:firstLine="0"/>
              <w:jc w:val="right"/>
              <w:rPr>
                <w:ins w:id="410" w:author="Sarah Johnson" w:date="2026-04-06T15:14:00Z" w16du:dateUtc="2026-04-06T19:14:00Z"/>
                <w:rFonts w:eastAsia="Times New Roman" w:cs="Calibri"/>
                <w:kern w:val="0"/>
                <w:szCs w:val="22"/>
                <w14:ligatures w14:val="none"/>
              </w:rPr>
            </w:pPr>
            <w:ins w:id="411" w:author="Sarah Johnson" w:date="2026-04-06T15:14:00Z" w16du:dateUtc="2026-04-06T19:14:00Z">
              <w:r w:rsidRPr="00EF68EA">
                <w:rPr>
                  <w:rFonts w:eastAsia="Times New Roman" w:cs="Calibri"/>
                  <w:kern w:val="0"/>
                  <w:szCs w:val="22"/>
                  <w14:ligatures w14:val="none"/>
                </w:rPr>
                <w:t>4</w:t>
              </w:r>
            </w:ins>
          </w:p>
        </w:tc>
      </w:tr>
      <w:tr w:rsidR="00EF68EA" w:rsidRPr="00EF68EA" w14:paraId="5A36F93B" w14:textId="77777777" w:rsidTr="00076E89">
        <w:trPr>
          <w:trHeight w:val="288"/>
          <w:ins w:id="412" w:author="Sarah Johnson" w:date="2026-04-06T15:14:00Z"/>
          <w:trPrChange w:id="413" w:author="Sarah Johnson" w:date="2026-04-06T15:26:00Z" w16du:dateUtc="2026-04-06T19:26: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414" w:author="Sarah Johnson" w:date="2026-04-06T15:26:00Z" w16du:dateUtc="2026-04-06T19:26: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10506665" w14:textId="77777777" w:rsidR="00EF68EA" w:rsidRPr="00EF68EA" w:rsidRDefault="00EF68EA" w:rsidP="00EF68EA">
            <w:pPr>
              <w:spacing w:after="0" w:line="240" w:lineRule="auto"/>
              <w:ind w:left="0" w:firstLine="0"/>
              <w:rPr>
                <w:ins w:id="415" w:author="Sarah Johnson" w:date="2026-04-06T15:14:00Z" w16du:dateUtc="2026-04-06T19:14:00Z"/>
                <w:rFonts w:eastAsia="Times New Roman" w:cs="Calibri"/>
                <w:kern w:val="0"/>
                <w:szCs w:val="22"/>
                <w14:ligatures w14:val="none"/>
              </w:rPr>
            </w:pPr>
            <w:ins w:id="416" w:author="Sarah Johnson" w:date="2026-04-06T15:14:00Z" w16du:dateUtc="2026-04-06T19:14:00Z">
              <w:r w:rsidRPr="00EF68EA">
                <w:rPr>
                  <w:rFonts w:eastAsia="Times New Roman" w:cs="Calibri"/>
                  <w:kern w:val="0"/>
                  <w:szCs w:val="22"/>
                  <w14:ligatures w14:val="none"/>
                </w:rPr>
                <w:t>Oil</w:t>
              </w:r>
            </w:ins>
          </w:p>
        </w:tc>
        <w:tc>
          <w:tcPr>
            <w:tcW w:w="3080" w:type="dxa"/>
            <w:tcBorders>
              <w:top w:val="nil"/>
              <w:left w:val="nil"/>
              <w:bottom w:val="single" w:sz="4" w:space="0" w:color="auto"/>
              <w:right w:val="single" w:sz="4" w:space="0" w:color="auto"/>
            </w:tcBorders>
            <w:shd w:val="clear" w:color="000000" w:fill="EEECE1"/>
            <w:noWrap/>
            <w:vAlign w:val="bottom"/>
            <w:hideMark/>
            <w:tcPrChange w:id="417" w:author="Sarah Johnson" w:date="2026-04-06T15:26:00Z" w16du:dateUtc="2026-04-06T19:26: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7774E30A" w14:textId="77777777" w:rsidR="00EF68EA" w:rsidRPr="00EF68EA" w:rsidRDefault="00EF68EA" w:rsidP="00EF68EA">
            <w:pPr>
              <w:spacing w:after="0" w:line="240" w:lineRule="auto"/>
              <w:ind w:left="0" w:firstLine="0"/>
              <w:jc w:val="right"/>
              <w:rPr>
                <w:ins w:id="418" w:author="Sarah Johnson" w:date="2026-04-06T15:14:00Z" w16du:dateUtc="2026-04-06T19:14:00Z"/>
                <w:rFonts w:eastAsia="Times New Roman" w:cs="Calibri"/>
                <w:kern w:val="0"/>
                <w:szCs w:val="22"/>
                <w14:ligatures w14:val="none"/>
              </w:rPr>
            </w:pPr>
            <w:ins w:id="419" w:author="Sarah Johnson" w:date="2026-04-06T15:14:00Z" w16du:dateUtc="2026-04-06T19:14:00Z">
              <w:r w:rsidRPr="00EF68EA">
                <w:rPr>
                  <w:rFonts w:eastAsia="Times New Roman" w:cs="Calibri"/>
                  <w:kern w:val="0"/>
                  <w:szCs w:val="22"/>
                  <w14:ligatures w14:val="none"/>
                </w:rPr>
                <w:t>4</w:t>
              </w:r>
            </w:ins>
          </w:p>
        </w:tc>
      </w:tr>
      <w:tr w:rsidR="00EF68EA" w:rsidRPr="00EF68EA" w14:paraId="5C49AE28" w14:textId="77777777" w:rsidTr="00076E89">
        <w:trPr>
          <w:trHeight w:val="288"/>
          <w:ins w:id="420" w:author="Sarah Johnson" w:date="2026-04-06T15:14:00Z"/>
          <w:trPrChange w:id="421" w:author="Sarah Johnson" w:date="2026-04-06T15:26:00Z" w16du:dateUtc="2026-04-06T19:26: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422" w:author="Sarah Johnson" w:date="2026-04-06T15:26:00Z" w16du:dateUtc="2026-04-06T19:26: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0A043D5B" w14:textId="77777777" w:rsidR="00EF68EA" w:rsidRPr="00EF68EA" w:rsidRDefault="00EF68EA" w:rsidP="00EF68EA">
            <w:pPr>
              <w:spacing w:after="0" w:line="240" w:lineRule="auto"/>
              <w:ind w:left="0" w:firstLine="0"/>
              <w:rPr>
                <w:ins w:id="423" w:author="Sarah Johnson" w:date="2026-04-06T15:14:00Z" w16du:dateUtc="2026-04-06T19:14:00Z"/>
                <w:rFonts w:eastAsia="Times New Roman" w:cs="Calibri"/>
                <w:kern w:val="0"/>
                <w:szCs w:val="22"/>
                <w14:ligatures w14:val="none"/>
              </w:rPr>
            </w:pPr>
            <w:ins w:id="424" w:author="Sarah Johnson" w:date="2026-04-06T15:14:00Z" w16du:dateUtc="2026-04-06T19:14:00Z">
              <w:r w:rsidRPr="00EF68EA">
                <w:rPr>
                  <w:rFonts w:eastAsia="Times New Roman" w:cs="Calibri"/>
                  <w:kern w:val="0"/>
                  <w:szCs w:val="22"/>
                  <w14:ligatures w14:val="none"/>
                </w:rPr>
                <w:t>Coal</w:t>
              </w:r>
            </w:ins>
          </w:p>
        </w:tc>
        <w:tc>
          <w:tcPr>
            <w:tcW w:w="3080" w:type="dxa"/>
            <w:tcBorders>
              <w:top w:val="nil"/>
              <w:left w:val="nil"/>
              <w:bottom w:val="single" w:sz="4" w:space="0" w:color="auto"/>
              <w:right w:val="single" w:sz="4" w:space="0" w:color="auto"/>
            </w:tcBorders>
            <w:shd w:val="clear" w:color="000000" w:fill="EEECE1"/>
            <w:noWrap/>
            <w:vAlign w:val="bottom"/>
            <w:hideMark/>
            <w:tcPrChange w:id="425" w:author="Sarah Johnson" w:date="2026-04-06T15:26:00Z" w16du:dateUtc="2026-04-06T19:26: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5FB27544" w14:textId="77777777" w:rsidR="00EF68EA" w:rsidRPr="00EF68EA" w:rsidRDefault="00EF68EA" w:rsidP="00EF68EA">
            <w:pPr>
              <w:spacing w:after="0" w:line="240" w:lineRule="auto"/>
              <w:ind w:left="0" w:firstLine="0"/>
              <w:jc w:val="right"/>
              <w:rPr>
                <w:ins w:id="426" w:author="Sarah Johnson" w:date="2026-04-06T15:14:00Z" w16du:dateUtc="2026-04-06T19:14:00Z"/>
                <w:rFonts w:eastAsia="Times New Roman" w:cs="Calibri"/>
                <w:kern w:val="0"/>
                <w:szCs w:val="22"/>
                <w14:ligatures w14:val="none"/>
              </w:rPr>
            </w:pPr>
            <w:ins w:id="427" w:author="Sarah Johnson" w:date="2026-04-06T15:14:00Z" w16du:dateUtc="2026-04-06T19:14:00Z">
              <w:r w:rsidRPr="00EF68EA">
                <w:rPr>
                  <w:rFonts w:eastAsia="Times New Roman" w:cs="Calibri"/>
                  <w:kern w:val="0"/>
                  <w:szCs w:val="22"/>
                  <w14:ligatures w14:val="none"/>
                </w:rPr>
                <w:t>4</w:t>
              </w:r>
            </w:ins>
          </w:p>
        </w:tc>
      </w:tr>
      <w:tr w:rsidR="00EF68EA" w:rsidRPr="00EF68EA" w14:paraId="13EB4AFF" w14:textId="77777777" w:rsidTr="00076E89">
        <w:trPr>
          <w:trHeight w:val="288"/>
          <w:ins w:id="428" w:author="Sarah Johnson" w:date="2026-04-06T15:14:00Z"/>
          <w:trPrChange w:id="429" w:author="Sarah Johnson" w:date="2026-04-06T15:26:00Z" w16du:dateUtc="2026-04-06T19:26: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430" w:author="Sarah Johnson" w:date="2026-04-06T15:26:00Z" w16du:dateUtc="2026-04-06T19:26: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11AB296C" w14:textId="77777777" w:rsidR="00EF68EA" w:rsidRPr="00EF68EA" w:rsidRDefault="00EF68EA" w:rsidP="00EF68EA">
            <w:pPr>
              <w:spacing w:after="0" w:line="240" w:lineRule="auto"/>
              <w:ind w:left="0" w:firstLine="0"/>
              <w:rPr>
                <w:ins w:id="431" w:author="Sarah Johnson" w:date="2026-04-06T15:14:00Z" w16du:dateUtc="2026-04-06T19:14:00Z"/>
                <w:rFonts w:eastAsia="Times New Roman" w:cs="Calibri"/>
                <w:kern w:val="0"/>
                <w:szCs w:val="22"/>
                <w14:ligatures w14:val="none"/>
              </w:rPr>
            </w:pPr>
            <w:ins w:id="432" w:author="Sarah Johnson" w:date="2026-04-06T15:14:00Z" w16du:dateUtc="2026-04-06T19:14:00Z">
              <w:r w:rsidRPr="00EF68EA">
                <w:rPr>
                  <w:rFonts w:eastAsia="Times New Roman" w:cs="Calibri"/>
                  <w:kern w:val="0"/>
                  <w:szCs w:val="22"/>
                  <w14:ligatures w14:val="none"/>
                </w:rPr>
                <w:t>Natural Gas</w:t>
              </w:r>
            </w:ins>
          </w:p>
        </w:tc>
        <w:tc>
          <w:tcPr>
            <w:tcW w:w="3080" w:type="dxa"/>
            <w:tcBorders>
              <w:top w:val="nil"/>
              <w:left w:val="nil"/>
              <w:bottom w:val="single" w:sz="4" w:space="0" w:color="auto"/>
              <w:right w:val="single" w:sz="4" w:space="0" w:color="auto"/>
            </w:tcBorders>
            <w:shd w:val="clear" w:color="000000" w:fill="EEECE1"/>
            <w:noWrap/>
            <w:vAlign w:val="bottom"/>
            <w:hideMark/>
            <w:tcPrChange w:id="433" w:author="Sarah Johnson" w:date="2026-04-06T15:26:00Z" w16du:dateUtc="2026-04-06T19:26: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6E60D57F" w14:textId="77777777" w:rsidR="00EF68EA" w:rsidRPr="00EF68EA" w:rsidRDefault="00EF68EA" w:rsidP="00EF68EA">
            <w:pPr>
              <w:spacing w:after="0" w:line="240" w:lineRule="auto"/>
              <w:ind w:left="0" w:firstLine="0"/>
              <w:jc w:val="right"/>
              <w:rPr>
                <w:ins w:id="434" w:author="Sarah Johnson" w:date="2026-04-06T15:14:00Z" w16du:dateUtc="2026-04-06T19:14:00Z"/>
                <w:rFonts w:eastAsia="Times New Roman" w:cs="Calibri"/>
                <w:kern w:val="0"/>
                <w:szCs w:val="22"/>
                <w14:ligatures w14:val="none"/>
              </w:rPr>
            </w:pPr>
            <w:ins w:id="435" w:author="Sarah Johnson" w:date="2026-04-06T15:14:00Z" w16du:dateUtc="2026-04-06T19:14:00Z">
              <w:r w:rsidRPr="00EF68EA">
                <w:rPr>
                  <w:rFonts w:eastAsia="Times New Roman" w:cs="Calibri"/>
                  <w:kern w:val="0"/>
                  <w:szCs w:val="22"/>
                  <w14:ligatures w14:val="none"/>
                </w:rPr>
                <w:t>3</w:t>
              </w:r>
            </w:ins>
          </w:p>
        </w:tc>
      </w:tr>
      <w:tr w:rsidR="00EF68EA" w:rsidRPr="00EF68EA" w14:paraId="2F9933F6" w14:textId="77777777" w:rsidTr="00076E89">
        <w:trPr>
          <w:trHeight w:val="288"/>
          <w:ins w:id="436" w:author="Sarah Johnson" w:date="2026-04-06T15:14:00Z"/>
          <w:trPrChange w:id="437" w:author="Sarah Johnson" w:date="2026-04-06T15:26:00Z" w16du:dateUtc="2026-04-06T19:26: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438" w:author="Sarah Johnson" w:date="2026-04-06T15:26:00Z" w16du:dateUtc="2026-04-06T19:26: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44A8D4CE" w14:textId="77777777" w:rsidR="00EF68EA" w:rsidRPr="00EF68EA" w:rsidRDefault="00EF68EA" w:rsidP="00EF68EA">
            <w:pPr>
              <w:spacing w:after="0" w:line="240" w:lineRule="auto"/>
              <w:ind w:left="0" w:firstLine="0"/>
              <w:rPr>
                <w:ins w:id="439" w:author="Sarah Johnson" w:date="2026-04-06T15:14:00Z" w16du:dateUtc="2026-04-06T19:14:00Z"/>
                <w:rFonts w:eastAsia="Times New Roman" w:cs="Calibri"/>
                <w:kern w:val="0"/>
                <w:szCs w:val="22"/>
                <w14:ligatures w14:val="none"/>
              </w:rPr>
            </w:pPr>
            <w:ins w:id="440" w:author="Sarah Johnson" w:date="2026-04-06T15:14:00Z" w16du:dateUtc="2026-04-06T19:14:00Z">
              <w:r w:rsidRPr="00EF68EA">
                <w:rPr>
                  <w:rFonts w:eastAsia="Times New Roman" w:cs="Calibri"/>
                  <w:kern w:val="0"/>
                  <w:szCs w:val="22"/>
                  <w14:ligatures w14:val="none"/>
                </w:rPr>
                <w:t xml:space="preserve">Wood </w:t>
              </w:r>
            </w:ins>
          </w:p>
        </w:tc>
        <w:tc>
          <w:tcPr>
            <w:tcW w:w="3080" w:type="dxa"/>
            <w:tcBorders>
              <w:top w:val="nil"/>
              <w:left w:val="nil"/>
              <w:bottom w:val="single" w:sz="4" w:space="0" w:color="auto"/>
              <w:right w:val="single" w:sz="4" w:space="0" w:color="auto"/>
            </w:tcBorders>
            <w:shd w:val="clear" w:color="000000" w:fill="EEECE1"/>
            <w:noWrap/>
            <w:vAlign w:val="bottom"/>
            <w:hideMark/>
            <w:tcPrChange w:id="441" w:author="Sarah Johnson" w:date="2026-04-06T15:26:00Z" w16du:dateUtc="2026-04-06T19:26: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1BF8B735" w14:textId="77777777" w:rsidR="00EF68EA" w:rsidRPr="00EF68EA" w:rsidRDefault="00EF68EA" w:rsidP="00EF68EA">
            <w:pPr>
              <w:spacing w:after="0" w:line="240" w:lineRule="auto"/>
              <w:ind w:left="0" w:firstLine="0"/>
              <w:jc w:val="right"/>
              <w:rPr>
                <w:ins w:id="442" w:author="Sarah Johnson" w:date="2026-04-06T15:14:00Z" w16du:dateUtc="2026-04-06T19:14:00Z"/>
                <w:rFonts w:eastAsia="Times New Roman" w:cs="Calibri"/>
                <w:kern w:val="0"/>
                <w:szCs w:val="22"/>
                <w14:ligatures w14:val="none"/>
              </w:rPr>
            </w:pPr>
            <w:ins w:id="443" w:author="Sarah Johnson" w:date="2026-04-06T15:14:00Z" w16du:dateUtc="2026-04-06T19:14:00Z">
              <w:r w:rsidRPr="00EF68EA">
                <w:rPr>
                  <w:rFonts w:eastAsia="Times New Roman" w:cs="Calibri"/>
                  <w:kern w:val="0"/>
                  <w:szCs w:val="22"/>
                  <w14:ligatures w14:val="none"/>
                </w:rPr>
                <w:t>3</w:t>
              </w:r>
            </w:ins>
          </w:p>
        </w:tc>
      </w:tr>
      <w:tr w:rsidR="00EF68EA" w:rsidRPr="00EF68EA" w14:paraId="4A928900" w14:textId="77777777" w:rsidTr="00076E89">
        <w:trPr>
          <w:trHeight w:val="288"/>
          <w:ins w:id="444" w:author="Sarah Johnson" w:date="2026-04-06T15:14:00Z"/>
          <w:trPrChange w:id="445" w:author="Sarah Johnson" w:date="2026-04-06T15:26:00Z" w16du:dateUtc="2026-04-06T19:26:00Z">
            <w:trPr>
              <w:gridAfter w:val="0"/>
              <w:trHeight w:val="288"/>
            </w:trPr>
          </w:trPrChange>
        </w:trPr>
        <w:tc>
          <w:tcPr>
            <w:tcW w:w="5360" w:type="dxa"/>
            <w:tcBorders>
              <w:top w:val="nil"/>
              <w:left w:val="single" w:sz="4" w:space="0" w:color="auto"/>
              <w:bottom w:val="single" w:sz="4" w:space="0" w:color="auto"/>
              <w:right w:val="single" w:sz="4" w:space="0" w:color="auto"/>
            </w:tcBorders>
            <w:shd w:val="clear" w:color="000000" w:fill="EEECE1"/>
            <w:noWrap/>
            <w:vAlign w:val="bottom"/>
            <w:hideMark/>
            <w:tcPrChange w:id="446" w:author="Sarah Johnson" w:date="2026-04-06T15:26:00Z" w16du:dateUtc="2026-04-06T19:26:00Z">
              <w:tcPr>
                <w:tcW w:w="53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236B37B1" w14:textId="77777777" w:rsidR="00EF68EA" w:rsidRPr="00EF68EA" w:rsidRDefault="00EF68EA" w:rsidP="00EF68EA">
            <w:pPr>
              <w:spacing w:after="0" w:line="240" w:lineRule="auto"/>
              <w:ind w:left="0" w:firstLine="0"/>
              <w:rPr>
                <w:ins w:id="447" w:author="Sarah Johnson" w:date="2026-04-06T15:14:00Z" w16du:dateUtc="2026-04-06T19:14:00Z"/>
                <w:rFonts w:eastAsia="Times New Roman" w:cs="Calibri"/>
                <w:kern w:val="0"/>
                <w:szCs w:val="22"/>
                <w14:ligatures w14:val="none"/>
              </w:rPr>
            </w:pPr>
            <w:proofErr w:type="spellStart"/>
            <w:ins w:id="448" w:author="Sarah Johnson" w:date="2026-04-06T15:14:00Z" w16du:dateUtc="2026-04-06T19:14:00Z">
              <w:r w:rsidRPr="00EF68EA">
                <w:rPr>
                  <w:rFonts w:eastAsia="Times New Roman" w:cs="Calibri"/>
                  <w:kern w:val="0"/>
                  <w:szCs w:val="22"/>
                  <w14:ligatures w14:val="none"/>
                </w:rPr>
                <w:t>Biobrick</w:t>
              </w:r>
              <w:proofErr w:type="spellEnd"/>
            </w:ins>
          </w:p>
        </w:tc>
        <w:tc>
          <w:tcPr>
            <w:tcW w:w="3080" w:type="dxa"/>
            <w:tcBorders>
              <w:top w:val="nil"/>
              <w:left w:val="nil"/>
              <w:bottom w:val="single" w:sz="4" w:space="0" w:color="auto"/>
              <w:right w:val="single" w:sz="4" w:space="0" w:color="auto"/>
            </w:tcBorders>
            <w:shd w:val="clear" w:color="000000" w:fill="EEECE1"/>
            <w:noWrap/>
            <w:vAlign w:val="bottom"/>
            <w:hideMark/>
            <w:tcPrChange w:id="449" w:author="Sarah Johnson" w:date="2026-04-06T15:26:00Z" w16du:dateUtc="2026-04-06T19:26: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6344342D" w14:textId="77777777" w:rsidR="00EF68EA" w:rsidRPr="00EF68EA" w:rsidRDefault="00EF68EA" w:rsidP="00EF68EA">
            <w:pPr>
              <w:spacing w:after="0" w:line="240" w:lineRule="auto"/>
              <w:ind w:left="0" w:firstLine="0"/>
              <w:jc w:val="right"/>
              <w:rPr>
                <w:ins w:id="450" w:author="Sarah Johnson" w:date="2026-04-06T15:14:00Z" w16du:dateUtc="2026-04-06T19:14:00Z"/>
                <w:rFonts w:eastAsia="Times New Roman" w:cs="Calibri"/>
                <w:kern w:val="0"/>
                <w:szCs w:val="22"/>
                <w14:ligatures w14:val="none"/>
              </w:rPr>
            </w:pPr>
            <w:ins w:id="451" w:author="Sarah Johnson" w:date="2026-04-06T15:14:00Z" w16du:dateUtc="2026-04-06T19:14:00Z">
              <w:r w:rsidRPr="00EF68EA">
                <w:rPr>
                  <w:rFonts w:eastAsia="Times New Roman" w:cs="Calibri"/>
                  <w:kern w:val="0"/>
                  <w:szCs w:val="22"/>
                  <w14:ligatures w14:val="none"/>
                </w:rPr>
                <w:t>3</w:t>
              </w:r>
            </w:ins>
          </w:p>
        </w:tc>
      </w:tr>
    </w:tbl>
    <w:p w14:paraId="672C6E1F" w14:textId="77777777" w:rsidR="00EF68EA" w:rsidRPr="00EF68EA" w:rsidRDefault="00EF68EA" w:rsidP="000D650B">
      <w:pPr>
        <w:ind w:left="1390" w:right="929"/>
        <w:rPr>
          <w:ins w:id="452" w:author="Sarah Johnson" w:date="2026-04-06T15:14:00Z" w16du:dateUtc="2026-04-06T19:14:00Z"/>
          <w:szCs w:val="22"/>
        </w:rPr>
      </w:pPr>
    </w:p>
    <w:tbl>
      <w:tblPr>
        <w:tblW w:w="8520" w:type="dxa"/>
        <w:tblInd w:w="1455" w:type="dxa"/>
        <w:tblLook w:val="04A0" w:firstRow="1" w:lastRow="0" w:firstColumn="1" w:lastColumn="0" w:noHBand="0" w:noVBand="1"/>
        <w:tblPrChange w:id="453" w:author="Sarah Johnson" w:date="2026-04-06T15:27:00Z" w16du:dateUtc="2026-04-06T19:27:00Z">
          <w:tblPr>
            <w:tblW w:w="8520" w:type="dxa"/>
            <w:tblLook w:val="04A0" w:firstRow="1" w:lastRow="0" w:firstColumn="1" w:lastColumn="0" w:noHBand="0" w:noVBand="1"/>
          </w:tblPr>
        </w:tblPrChange>
      </w:tblPr>
      <w:tblGrid>
        <w:gridCol w:w="2860"/>
        <w:gridCol w:w="3080"/>
        <w:gridCol w:w="2580"/>
        <w:tblGridChange w:id="454">
          <w:tblGrid>
            <w:gridCol w:w="1455"/>
            <w:gridCol w:w="1405"/>
            <w:gridCol w:w="1455"/>
            <w:gridCol w:w="1625"/>
            <w:gridCol w:w="1455"/>
            <w:gridCol w:w="1125"/>
            <w:gridCol w:w="1455"/>
          </w:tblGrid>
        </w:tblGridChange>
      </w:tblGrid>
      <w:tr w:rsidR="00EF68EA" w:rsidRPr="00EF68EA" w14:paraId="387BABE0" w14:textId="77777777" w:rsidTr="00076E89">
        <w:trPr>
          <w:trHeight w:val="288"/>
          <w:ins w:id="455" w:author="Sarah Johnson" w:date="2026-04-06T15:19:00Z"/>
          <w:trPrChange w:id="456" w:author="Sarah Johnson" w:date="2026-04-06T15:27:00Z" w16du:dateUtc="2026-04-06T19:27:00Z">
            <w:trPr>
              <w:gridAfter w:val="0"/>
              <w:trHeight w:val="288"/>
            </w:trPr>
          </w:trPrChange>
        </w:trPr>
        <w:tc>
          <w:tcPr>
            <w:tcW w:w="28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Change w:id="457" w:author="Sarah Johnson" w:date="2026-04-06T15:27:00Z" w16du:dateUtc="2026-04-06T19:27:00Z">
              <w:tcPr>
                <w:tcW w:w="2860" w:type="dxa"/>
                <w:gridSpan w:val="2"/>
                <w:tcBorders>
                  <w:top w:val="single" w:sz="4" w:space="0" w:color="auto"/>
                  <w:left w:val="single" w:sz="4" w:space="0" w:color="auto"/>
                  <w:bottom w:val="single" w:sz="4" w:space="0" w:color="auto"/>
                  <w:right w:val="single" w:sz="4" w:space="0" w:color="auto"/>
                </w:tcBorders>
                <w:shd w:val="clear" w:color="000000" w:fill="EEECE1"/>
                <w:noWrap/>
                <w:vAlign w:val="bottom"/>
                <w:hideMark/>
              </w:tcPr>
            </w:tcPrChange>
          </w:tcPr>
          <w:p w14:paraId="6420455C" w14:textId="77777777" w:rsidR="00EF68EA" w:rsidRPr="00EF68EA" w:rsidRDefault="00EF68EA" w:rsidP="00EF68EA">
            <w:pPr>
              <w:spacing w:after="0" w:line="240" w:lineRule="auto"/>
              <w:ind w:left="0" w:firstLine="0"/>
              <w:rPr>
                <w:ins w:id="458" w:author="Sarah Johnson" w:date="2026-04-06T15:19:00Z" w16du:dateUtc="2026-04-06T19:19:00Z"/>
                <w:rFonts w:eastAsia="Times New Roman" w:cs="Calibri"/>
                <w:b/>
                <w:bCs/>
                <w:kern w:val="0"/>
                <w:szCs w:val="22"/>
                <w14:ligatures w14:val="none"/>
                <w:rPrChange w:id="459" w:author="Sarah Johnson" w:date="2026-04-06T15:22:00Z" w16du:dateUtc="2026-04-06T19:22:00Z">
                  <w:rPr>
                    <w:ins w:id="460" w:author="Sarah Johnson" w:date="2026-04-06T15:19:00Z" w16du:dateUtc="2026-04-06T19:19:00Z"/>
                    <w:rFonts w:ascii="Calibri" w:eastAsia="Times New Roman" w:hAnsi="Calibri" w:cs="Calibri"/>
                    <w:b/>
                    <w:bCs/>
                    <w:kern w:val="0"/>
                    <w:szCs w:val="22"/>
                    <w14:ligatures w14:val="none"/>
                  </w:rPr>
                </w:rPrChange>
              </w:rPr>
            </w:pPr>
            <w:ins w:id="461" w:author="Sarah Johnson" w:date="2026-04-06T15:19:00Z" w16du:dateUtc="2026-04-06T19:19:00Z">
              <w:r w:rsidRPr="00EF68EA">
                <w:rPr>
                  <w:rFonts w:eastAsia="Times New Roman" w:cs="Calibri"/>
                  <w:b/>
                  <w:bCs/>
                  <w:kern w:val="0"/>
                  <w:szCs w:val="22"/>
                  <w14:ligatures w14:val="none"/>
                  <w:rPrChange w:id="462" w:author="Sarah Johnson" w:date="2026-04-06T15:22:00Z" w16du:dateUtc="2026-04-06T19:22:00Z">
                    <w:rPr>
                      <w:rFonts w:ascii="Calibri" w:eastAsia="Times New Roman" w:hAnsi="Calibri" w:cs="Calibri"/>
                      <w:b/>
                      <w:bCs/>
                      <w:kern w:val="0"/>
                      <w:szCs w:val="22"/>
                      <w14:ligatures w14:val="none"/>
                    </w:rPr>
                  </w:rPrChange>
                </w:rPr>
                <w:t xml:space="preserve">At risk </w:t>
              </w:r>
            </w:ins>
          </w:p>
        </w:tc>
        <w:tc>
          <w:tcPr>
            <w:tcW w:w="3080" w:type="dxa"/>
            <w:tcBorders>
              <w:top w:val="single" w:sz="4" w:space="0" w:color="auto"/>
              <w:left w:val="nil"/>
              <w:bottom w:val="single" w:sz="4" w:space="0" w:color="auto"/>
              <w:right w:val="single" w:sz="4" w:space="0" w:color="auto"/>
            </w:tcBorders>
            <w:shd w:val="clear" w:color="000000" w:fill="EEECE1"/>
            <w:noWrap/>
            <w:vAlign w:val="bottom"/>
            <w:hideMark/>
            <w:tcPrChange w:id="463" w:author="Sarah Johnson" w:date="2026-04-06T15:27:00Z" w16du:dateUtc="2026-04-06T19:27:00Z">
              <w:tcPr>
                <w:tcW w:w="3080" w:type="dxa"/>
                <w:gridSpan w:val="2"/>
                <w:tcBorders>
                  <w:top w:val="single" w:sz="4" w:space="0" w:color="auto"/>
                  <w:left w:val="nil"/>
                  <w:bottom w:val="single" w:sz="4" w:space="0" w:color="auto"/>
                  <w:right w:val="single" w:sz="4" w:space="0" w:color="auto"/>
                </w:tcBorders>
                <w:shd w:val="clear" w:color="000000" w:fill="EEECE1"/>
                <w:noWrap/>
                <w:vAlign w:val="bottom"/>
                <w:hideMark/>
              </w:tcPr>
            </w:tcPrChange>
          </w:tcPr>
          <w:p w14:paraId="4511BB87" w14:textId="77777777" w:rsidR="00EF68EA" w:rsidRPr="00EF68EA" w:rsidRDefault="00EF68EA" w:rsidP="00EF68EA">
            <w:pPr>
              <w:spacing w:after="0" w:line="240" w:lineRule="auto"/>
              <w:ind w:left="0" w:firstLine="0"/>
              <w:rPr>
                <w:ins w:id="464" w:author="Sarah Johnson" w:date="2026-04-06T15:19:00Z" w16du:dateUtc="2026-04-06T19:19:00Z"/>
                <w:rFonts w:eastAsia="Times New Roman" w:cs="Calibri"/>
                <w:b/>
                <w:bCs/>
                <w:kern w:val="0"/>
                <w:szCs w:val="22"/>
                <w14:ligatures w14:val="none"/>
                <w:rPrChange w:id="465" w:author="Sarah Johnson" w:date="2026-04-06T15:22:00Z" w16du:dateUtc="2026-04-06T19:22:00Z">
                  <w:rPr>
                    <w:ins w:id="466" w:author="Sarah Johnson" w:date="2026-04-06T15:19:00Z" w16du:dateUtc="2026-04-06T19:19:00Z"/>
                    <w:rFonts w:ascii="Calibri" w:eastAsia="Times New Roman" w:hAnsi="Calibri" w:cs="Calibri"/>
                    <w:b/>
                    <w:bCs/>
                    <w:kern w:val="0"/>
                    <w:szCs w:val="22"/>
                    <w14:ligatures w14:val="none"/>
                  </w:rPr>
                </w:rPrChange>
              </w:rPr>
            </w:pPr>
            <w:ins w:id="467" w:author="Sarah Johnson" w:date="2026-04-06T15:19:00Z" w16du:dateUtc="2026-04-06T19:19:00Z">
              <w:r w:rsidRPr="00EF68EA">
                <w:rPr>
                  <w:rFonts w:eastAsia="Times New Roman" w:cs="Calibri"/>
                  <w:b/>
                  <w:bCs/>
                  <w:kern w:val="0"/>
                  <w:szCs w:val="22"/>
                  <w14:ligatures w14:val="none"/>
                  <w:rPrChange w:id="468" w:author="Sarah Johnson" w:date="2026-04-06T15:22:00Z" w16du:dateUtc="2026-04-06T19:22:00Z">
                    <w:rPr>
                      <w:rFonts w:ascii="Calibri" w:eastAsia="Times New Roman" w:hAnsi="Calibri" w:cs="Calibri"/>
                      <w:b/>
                      <w:bCs/>
                      <w:kern w:val="0"/>
                      <w:szCs w:val="22"/>
                      <w14:ligatures w14:val="none"/>
                    </w:rPr>
                  </w:rPrChange>
                </w:rPr>
                <w:t xml:space="preserve">Points for the first in the house </w:t>
              </w:r>
            </w:ins>
          </w:p>
        </w:tc>
        <w:tc>
          <w:tcPr>
            <w:tcW w:w="2580" w:type="dxa"/>
            <w:tcBorders>
              <w:top w:val="single" w:sz="4" w:space="0" w:color="auto"/>
              <w:left w:val="nil"/>
              <w:bottom w:val="single" w:sz="4" w:space="0" w:color="auto"/>
              <w:right w:val="single" w:sz="4" w:space="0" w:color="auto"/>
            </w:tcBorders>
            <w:shd w:val="clear" w:color="000000" w:fill="EEECE1"/>
            <w:noWrap/>
            <w:vAlign w:val="bottom"/>
            <w:hideMark/>
            <w:tcPrChange w:id="469" w:author="Sarah Johnson" w:date="2026-04-06T15:27:00Z" w16du:dateUtc="2026-04-06T19:27:00Z">
              <w:tcPr>
                <w:tcW w:w="2580" w:type="dxa"/>
                <w:gridSpan w:val="2"/>
                <w:tcBorders>
                  <w:top w:val="single" w:sz="4" w:space="0" w:color="auto"/>
                  <w:left w:val="nil"/>
                  <w:bottom w:val="single" w:sz="4" w:space="0" w:color="auto"/>
                  <w:right w:val="single" w:sz="4" w:space="0" w:color="auto"/>
                </w:tcBorders>
                <w:shd w:val="clear" w:color="000000" w:fill="EEECE1"/>
                <w:noWrap/>
                <w:vAlign w:val="bottom"/>
                <w:hideMark/>
              </w:tcPr>
            </w:tcPrChange>
          </w:tcPr>
          <w:p w14:paraId="54541377" w14:textId="77777777" w:rsidR="00EF68EA" w:rsidRPr="00EF68EA" w:rsidRDefault="00EF68EA" w:rsidP="00EF68EA">
            <w:pPr>
              <w:spacing w:after="0" w:line="240" w:lineRule="auto"/>
              <w:ind w:left="0" w:firstLine="0"/>
              <w:rPr>
                <w:ins w:id="470" w:author="Sarah Johnson" w:date="2026-04-06T15:19:00Z" w16du:dateUtc="2026-04-06T19:19:00Z"/>
                <w:rFonts w:eastAsia="Times New Roman" w:cs="Calibri"/>
                <w:b/>
                <w:bCs/>
                <w:kern w:val="0"/>
                <w:szCs w:val="22"/>
                <w14:ligatures w14:val="none"/>
                <w:rPrChange w:id="471" w:author="Sarah Johnson" w:date="2026-04-06T15:22:00Z" w16du:dateUtc="2026-04-06T19:22:00Z">
                  <w:rPr>
                    <w:ins w:id="472" w:author="Sarah Johnson" w:date="2026-04-06T15:19:00Z" w16du:dateUtc="2026-04-06T19:19:00Z"/>
                    <w:rFonts w:ascii="Calibri" w:eastAsia="Times New Roman" w:hAnsi="Calibri" w:cs="Calibri"/>
                    <w:b/>
                    <w:bCs/>
                    <w:kern w:val="0"/>
                    <w:szCs w:val="22"/>
                    <w14:ligatures w14:val="none"/>
                  </w:rPr>
                </w:rPrChange>
              </w:rPr>
            </w:pPr>
            <w:ins w:id="473" w:author="Sarah Johnson" w:date="2026-04-06T15:19:00Z" w16du:dateUtc="2026-04-06T19:19:00Z">
              <w:r w:rsidRPr="00EF68EA">
                <w:rPr>
                  <w:rFonts w:eastAsia="Times New Roman" w:cs="Calibri"/>
                  <w:b/>
                  <w:bCs/>
                  <w:kern w:val="0"/>
                  <w:szCs w:val="22"/>
                  <w14:ligatures w14:val="none"/>
                  <w:rPrChange w:id="474" w:author="Sarah Johnson" w:date="2026-04-06T15:22:00Z" w16du:dateUtc="2026-04-06T19:22:00Z">
                    <w:rPr>
                      <w:rFonts w:ascii="Calibri" w:eastAsia="Times New Roman" w:hAnsi="Calibri" w:cs="Calibri"/>
                      <w:b/>
                      <w:bCs/>
                      <w:kern w:val="0"/>
                      <w:szCs w:val="22"/>
                      <w14:ligatures w14:val="none"/>
                    </w:rPr>
                  </w:rPrChange>
                </w:rPr>
                <w:t>Each additional in house</w:t>
              </w:r>
            </w:ins>
          </w:p>
        </w:tc>
      </w:tr>
      <w:tr w:rsidR="00EF68EA" w:rsidRPr="00EF68EA" w14:paraId="7AAFE1C5" w14:textId="77777777" w:rsidTr="00076E89">
        <w:trPr>
          <w:trHeight w:val="288"/>
          <w:ins w:id="475" w:author="Sarah Johnson" w:date="2026-04-06T15:19:00Z"/>
          <w:trPrChange w:id="476" w:author="Sarah Johnson" w:date="2026-04-06T15:27:00Z" w16du:dateUtc="2026-04-06T19:27:00Z">
            <w:trPr>
              <w:gridAfter w:val="0"/>
              <w:trHeight w:val="288"/>
            </w:trPr>
          </w:trPrChange>
        </w:trPr>
        <w:tc>
          <w:tcPr>
            <w:tcW w:w="2860" w:type="dxa"/>
            <w:tcBorders>
              <w:top w:val="nil"/>
              <w:left w:val="single" w:sz="4" w:space="0" w:color="auto"/>
              <w:bottom w:val="single" w:sz="4" w:space="0" w:color="auto"/>
              <w:right w:val="single" w:sz="4" w:space="0" w:color="auto"/>
            </w:tcBorders>
            <w:shd w:val="clear" w:color="000000" w:fill="EEECE1"/>
            <w:noWrap/>
            <w:vAlign w:val="bottom"/>
            <w:hideMark/>
            <w:tcPrChange w:id="477" w:author="Sarah Johnson" w:date="2026-04-06T15:27:00Z" w16du:dateUtc="2026-04-06T19:27:00Z">
              <w:tcPr>
                <w:tcW w:w="28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7B7D7C93" w14:textId="2710532D" w:rsidR="00EF68EA" w:rsidRPr="00EF68EA" w:rsidRDefault="00EF68EA" w:rsidP="00EF68EA">
            <w:pPr>
              <w:spacing w:after="0" w:line="240" w:lineRule="auto"/>
              <w:ind w:left="0" w:firstLine="0"/>
              <w:rPr>
                <w:ins w:id="478" w:author="Sarah Johnson" w:date="2026-04-06T15:19:00Z" w16du:dateUtc="2026-04-06T19:19:00Z"/>
                <w:rFonts w:eastAsia="Times New Roman" w:cs="Calibri"/>
                <w:kern w:val="0"/>
                <w:szCs w:val="22"/>
                <w14:ligatures w14:val="none"/>
                <w:rPrChange w:id="479" w:author="Sarah Johnson" w:date="2026-04-06T15:22:00Z" w16du:dateUtc="2026-04-06T19:22:00Z">
                  <w:rPr>
                    <w:ins w:id="480" w:author="Sarah Johnson" w:date="2026-04-06T15:19:00Z" w16du:dateUtc="2026-04-06T19:19:00Z"/>
                    <w:rFonts w:ascii="Calibri" w:eastAsia="Times New Roman" w:hAnsi="Calibri" w:cs="Calibri"/>
                    <w:kern w:val="0"/>
                    <w:szCs w:val="22"/>
                    <w14:ligatures w14:val="none"/>
                  </w:rPr>
                </w:rPrChange>
              </w:rPr>
            </w:pPr>
            <w:ins w:id="481" w:author="Sarah Johnson" w:date="2026-04-06T15:19:00Z" w16du:dateUtc="2026-04-06T19:19:00Z">
              <w:r w:rsidRPr="00EF68EA">
                <w:rPr>
                  <w:rFonts w:eastAsia="Times New Roman" w:cs="Calibri"/>
                  <w:kern w:val="0"/>
                  <w:szCs w:val="22"/>
                  <w14:ligatures w14:val="none"/>
                  <w:rPrChange w:id="482" w:author="Sarah Johnson" w:date="2026-04-06T15:22:00Z" w16du:dateUtc="2026-04-06T19:22:00Z">
                    <w:rPr>
                      <w:rFonts w:ascii="Calibri" w:eastAsia="Times New Roman" w:hAnsi="Calibri" w:cs="Calibri"/>
                      <w:kern w:val="0"/>
                      <w:szCs w:val="22"/>
                      <w14:ligatures w14:val="none"/>
                    </w:rPr>
                  </w:rPrChange>
                </w:rPr>
                <w:t xml:space="preserve">60 +, child </w:t>
              </w:r>
            </w:ins>
            <w:ins w:id="483" w:author="Sarah Johnson" w:date="2026-04-13T11:56:00Z" w16du:dateUtc="2026-04-13T15:56:00Z">
              <w:r w:rsidR="007F037C">
                <w:rPr>
                  <w:rFonts w:eastAsia="Times New Roman" w:cs="Calibri"/>
                  <w:kern w:val="0"/>
                  <w:szCs w:val="22"/>
                  <w14:ligatures w14:val="none"/>
                </w:rPr>
                <w:t xml:space="preserve">6 and </w:t>
              </w:r>
            </w:ins>
            <w:ins w:id="484" w:author="Sarah Johnson" w:date="2026-04-06T15:19:00Z" w16du:dateUtc="2026-04-06T19:19:00Z">
              <w:r w:rsidRPr="00EF68EA">
                <w:rPr>
                  <w:rFonts w:eastAsia="Times New Roman" w:cs="Calibri"/>
                  <w:kern w:val="0"/>
                  <w:szCs w:val="22"/>
                  <w14:ligatures w14:val="none"/>
                  <w:rPrChange w:id="485" w:author="Sarah Johnson" w:date="2026-04-06T15:22:00Z" w16du:dateUtc="2026-04-06T19:22:00Z">
                    <w:rPr>
                      <w:rFonts w:ascii="Calibri" w:eastAsia="Times New Roman" w:hAnsi="Calibri" w:cs="Calibri"/>
                      <w:kern w:val="0"/>
                      <w:szCs w:val="22"/>
                      <w14:ligatures w14:val="none"/>
                    </w:rPr>
                  </w:rPrChange>
                </w:rPr>
                <w:t>under, Disabled</w:t>
              </w:r>
            </w:ins>
          </w:p>
        </w:tc>
        <w:tc>
          <w:tcPr>
            <w:tcW w:w="3080" w:type="dxa"/>
            <w:tcBorders>
              <w:top w:val="nil"/>
              <w:left w:val="nil"/>
              <w:bottom w:val="single" w:sz="4" w:space="0" w:color="auto"/>
              <w:right w:val="single" w:sz="4" w:space="0" w:color="auto"/>
            </w:tcBorders>
            <w:shd w:val="clear" w:color="000000" w:fill="EEECE1"/>
            <w:noWrap/>
            <w:vAlign w:val="bottom"/>
            <w:hideMark/>
            <w:tcPrChange w:id="486" w:author="Sarah Johnson" w:date="2026-04-06T15:27:00Z" w16du:dateUtc="2026-04-06T19:27: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18210931" w14:textId="77777777" w:rsidR="00EF68EA" w:rsidRPr="00EF68EA" w:rsidRDefault="00EF68EA" w:rsidP="00EF68EA">
            <w:pPr>
              <w:spacing w:after="0" w:line="240" w:lineRule="auto"/>
              <w:ind w:left="0" w:firstLine="0"/>
              <w:jc w:val="right"/>
              <w:rPr>
                <w:ins w:id="487" w:author="Sarah Johnson" w:date="2026-04-06T15:19:00Z" w16du:dateUtc="2026-04-06T19:19:00Z"/>
                <w:rFonts w:eastAsia="Times New Roman" w:cs="Calibri"/>
                <w:kern w:val="0"/>
                <w:szCs w:val="22"/>
                <w14:ligatures w14:val="none"/>
                <w:rPrChange w:id="488" w:author="Sarah Johnson" w:date="2026-04-06T15:22:00Z" w16du:dateUtc="2026-04-06T19:22:00Z">
                  <w:rPr>
                    <w:ins w:id="489" w:author="Sarah Johnson" w:date="2026-04-06T15:19:00Z" w16du:dateUtc="2026-04-06T19:19:00Z"/>
                    <w:rFonts w:ascii="Calibri" w:eastAsia="Times New Roman" w:hAnsi="Calibri" w:cs="Calibri"/>
                    <w:kern w:val="0"/>
                    <w:szCs w:val="22"/>
                    <w14:ligatures w14:val="none"/>
                  </w:rPr>
                </w:rPrChange>
              </w:rPr>
            </w:pPr>
            <w:ins w:id="490" w:author="Sarah Johnson" w:date="2026-04-06T15:19:00Z" w16du:dateUtc="2026-04-06T19:19:00Z">
              <w:r w:rsidRPr="00EF68EA">
                <w:rPr>
                  <w:rFonts w:eastAsia="Times New Roman" w:cs="Calibri"/>
                  <w:kern w:val="0"/>
                  <w:szCs w:val="22"/>
                  <w14:ligatures w14:val="none"/>
                  <w:rPrChange w:id="491" w:author="Sarah Johnson" w:date="2026-04-06T15:22:00Z" w16du:dateUtc="2026-04-06T19:22:00Z">
                    <w:rPr>
                      <w:rFonts w:ascii="Calibri" w:eastAsia="Times New Roman" w:hAnsi="Calibri" w:cs="Calibri"/>
                      <w:kern w:val="0"/>
                      <w:szCs w:val="22"/>
                      <w14:ligatures w14:val="none"/>
                    </w:rPr>
                  </w:rPrChange>
                </w:rPr>
                <w:t>4</w:t>
              </w:r>
            </w:ins>
          </w:p>
        </w:tc>
        <w:tc>
          <w:tcPr>
            <w:tcW w:w="2580" w:type="dxa"/>
            <w:tcBorders>
              <w:top w:val="nil"/>
              <w:left w:val="nil"/>
              <w:bottom w:val="single" w:sz="4" w:space="0" w:color="auto"/>
              <w:right w:val="single" w:sz="4" w:space="0" w:color="auto"/>
            </w:tcBorders>
            <w:shd w:val="clear" w:color="000000" w:fill="EEECE1"/>
            <w:noWrap/>
            <w:vAlign w:val="bottom"/>
            <w:hideMark/>
            <w:tcPrChange w:id="492" w:author="Sarah Johnson" w:date="2026-04-06T15:27:00Z" w16du:dateUtc="2026-04-06T19:27:00Z">
              <w:tcPr>
                <w:tcW w:w="2580" w:type="dxa"/>
                <w:gridSpan w:val="2"/>
                <w:tcBorders>
                  <w:top w:val="nil"/>
                  <w:left w:val="nil"/>
                  <w:bottom w:val="single" w:sz="4" w:space="0" w:color="auto"/>
                  <w:right w:val="single" w:sz="4" w:space="0" w:color="auto"/>
                </w:tcBorders>
                <w:shd w:val="clear" w:color="000000" w:fill="EEECE1"/>
                <w:noWrap/>
                <w:vAlign w:val="bottom"/>
                <w:hideMark/>
              </w:tcPr>
            </w:tcPrChange>
          </w:tcPr>
          <w:p w14:paraId="466A64F5" w14:textId="77777777" w:rsidR="00EF68EA" w:rsidRPr="00EF68EA" w:rsidRDefault="00EF68EA" w:rsidP="00EF68EA">
            <w:pPr>
              <w:spacing w:after="0" w:line="240" w:lineRule="auto"/>
              <w:ind w:left="0" w:firstLine="0"/>
              <w:jc w:val="right"/>
              <w:rPr>
                <w:ins w:id="493" w:author="Sarah Johnson" w:date="2026-04-06T15:19:00Z" w16du:dateUtc="2026-04-06T19:19:00Z"/>
                <w:rFonts w:eastAsia="Times New Roman" w:cs="Calibri"/>
                <w:kern w:val="0"/>
                <w:szCs w:val="22"/>
                <w14:ligatures w14:val="none"/>
                <w:rPrChange w:id="494" w:author="Sarah Johnson" w:date="2026-04-06T15:22:00Z" w16du:dateUtc="2026-04-06T19:22:00Z">
                  <w:rPr>
                    <w:ins w:id="495" w:author="Sarah Johnson" w:date="2026-04-06T15:19:00Z" w16du:dateUtc="2026-04-06T19:19:00Z"/>
                    <w:rFonts w:ascii="Calibri" w:eastAsia="Times New Roman" w:hAnsi="Calibri" w:cs="Calibri"/>
                    <w:kern w:val="0"/>
                    <w:szCs w:val="22"/>
                    <w14:ligatures w14:val="none"/>
                  </w:rPr>
                </w:rPrChange>
              </w:rPr>
            </w:pPr>
            <w:ins w:id="496" w:author="Sarah Johnson" w:date="2026-04-06T15:19:00Z" w16du:dateUtc="2026-04-06T19:19:00Z">
              <w:r w:rsidRPr="00EF68EA">
                <w:rPr>
                  <w:rFonts w:eastAsia="Times New Roman" w:cs="Calibri"/>
                  <w:kern w:val="0"/>
                  <w:szCs w:val="22"/>
                  <w14:ligatures w14:val="none"/>
                  <w:rPrChange w:id="497" w:author="Sarah Johnson" w:date="2026-04-06T15:22:00Z" w16du:dateUtc="2026-04-06T19:22:00Z">
                    <w:rPr>
                      <w:rFonts w:ascii="Calibri" w:eastAsia="Times New Roman" w:hAnsi="Calibri" w:cs="Calibri"/>
                      <w:kern w:val="0"/>
                      <w:szCs w:val="22"/>
                      <w14:ligatures w14:val="none"/>
                    </w:rPr>
                  </w:rPrChange>
                </w:rPr>
                <w:t>2</w:t>
              </w:r>
            </w:ins>
          </w:p>
        </w:tc>
      </w:tr>
      <w:tr w:rsidR="00EF68EA" w:rsidRPr="00EF68EA" w14:paraId="3484F6CE" w14:textId="77777777" w:rsidTr="00076E89">
        <w:trPr>
          <w:trHeight w:val="288"/>
          <w:ins w:id="498" w:author="Sarah Johnson" w:date="2026-04-06T15:19:00Z"/>
          <w:trPrChange w:id="499" w:author="Sarah Johnson" w:date="2026-04-06T15:27:00Z" w16du:dateUtc="2026-04-06T19:27:00Z">
            <w:trPr>
              <w:gridAfter w:val="0"/>
              <w:trHeight w:val="288"/>
            </w:trPr>
          </w:trPrChange>
        </w:trPr>
        <w:tc>
          <w:tcPr>
            <w:tcW w:w="2860" w:type="dxa"/>
            <w:tcBorders>
              <w:top w:val="nil"/>
              <w:left w:val="single" w:sz="4" w:space="0" w:color="auto"/>
              <w:bottom w:val="single" w:sz="4" w:space="0" w:color="auto"/>
              <w:right w:val="single" w:sz="4" w:space="0" w:color="auto"/>
            </w:tcBorders>
            <w:shd w:val="clear" w:color="000000" w:fill="EEECE1"/>
            <w:noWrap/>
            <w:vAlign w:val="bottom"/>
            <w:hideMark/>
            <w:tcPrChange w:id="500" w:author="Sarah Johnson" w:date="2026-04-06T15:27:00Z" w16du:dateUtc="2026-04-06T19:27:00Z">
              <w:tcPr>
                <w:tcW w:w="28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48752971" w14:textId="268447A7" w:rsidR="00EF68EA" w:rsidRPr="00EF68EA" w:rsidRDefault="00EF68EA" w:rsidP="00EF68EA">
            <w:pPr>
              <w:spacing w:after="0" w:line="240" w:lineRule="auto"/>
              <w:ind w:left="0" w:firstLine="0"/>
              <w:rPr>
                <w:ins w:id="501" w:author="Sarah Johnson" w:date="2026-04-06T15:19:00Z" w16du:dateUtc="2026-04-06T19:19:00Z"/>
                <w:rFonts w:eastAsia="Times New Roman" w:cs="Calibri"/>
                <w:kern w:val="0"/>
                <w:szCs w:val="22"/>
                <w14:ligatures w14:val="none"/>
                <w:rPrChange w:id="502" w:author="Sarah Johnson" w:date="2026-04-06T15:22:00Z" w16du:dateUtc="2026-04-06T19:22:00Z">
                  <w:rPr>
                    <w:ins w:id="503" w:author="Sarah Johnson" w:date="2026-04-06T15:19:00Z" w16du:dateUtc="2026-04-06T19:19:00Z"/>
                    <w:rFonts w:ascii="Calibri" w:eastAsia="Times New Roman" w:hAnsi="Calibri" w:cs="Calibri"/>
                    <w:kern w:val="0"/>
                    <w:szCs w:val="22"/>
                    <w14:ligatures w14:val="none"/>
                  </w:rPr>
                </w:rPrChange>
              </w:rPr>
            </w:pPr>
            <w:ins w:id="504" w:author="Sarah Johnson" w:date="2026-04-06T15:19:00Z" w16du:dateUtc="2026-04-06T19:19:00Z">
              <w:r w:rsidRPr="00EF68EA">
                <w:rPr>
                  <w:rFonts w:eastAsia="Times New Roman" w:cs="Calibri"/>
                  <w:kern w:val="0"/>
                  <w:szCs w:val="22"/>
                  <w14:ligatures w14:val="none"/>
                  <w:rPrChange w:id="505" w:author="Sarah Johnson" w:date="2026-04-06T15:22:00Z" w16du:dateUtc="2026-04-06T19:22:00Z">
                    <w:rPr>
                      <w:rFonts w:ascii="Calibri" w:eastAsia="Times New Roman" w:hAnsi="Calibri" w:cs="Calibri"/>
                      <w:kern w:val="0"/>
                      <w:szCs w:val="22"/>
                      <w14:ligatures w14:val="none"/>
                    </w:rPr>
                  </w:rPrChange>
                </w:rPr>
                <w:t xml:space="preserve">child </w:t>
              </w:r>
            </w:ins>
            <w:ins w:id="506" w:author="Sarah Johnson" w:date="2026-04-13T11:56:00Z" w16du:dateUtc="2026-04-13T15:56:00Z">
              <w:r w:rsidR="007F037C">
                <w:rPr>
                  <w:rFonts w:eastAsia="Times New Roman" w:cs="Calibri"/>
                  <w:kern w:val="0"/>
                  <w:szCs w:val="22"/>
                  <w14:ligatures w14:val="none"/>
                </w:rPr>
                <w:t>7</w:t>
              </w:r>
            </w:ins>
            <w:ins w:id="507" w:author="Sarah Johnson" w:date="2026-04-06T15:19:00Z" w16du:dateUtc="2026-04-06T19:19:00Z">
              <w:r w:rsidRPr="00EF68EA">
                <w:rPr>
                  <w:rFonts w:eastAsia="Times New Roman" w:cs="Calibri"/>
                  <w:kern w:val="0"/>
                  <w:szCs w:val="22"/>
                  <w14:ligatures w14:val="none"/>
                  <w:rPrChange w:id="508" w:author="Sarah Johnson" w:date="2026-04-06T15:22:00Z" w16du:dateUtc="2026-04-06T19:22:00Z">
                    <w:rPr>
                      <w:rFonts w:ascii="Calibri" w:eastAsia="Times New Roman" w:hAnsi="Calibri" w:cs="Calibri"/>
                      <w:kern w:val="0"/>
                      <w:szCs w:val="22"/>
                      <w14:ligatures w14:val="none"/>
                    </w:rPr>
                  </w:rPrChange>
                </w:rPr>
                <w:t>-17</w:t>
              </w:r>
            </w:ins>
          </w:p>
        </w:tc>
        <w:tc>
          <w:tcPr>
            <w:tcW w:w="3080" w:type="dxa"/>
            <w:tcBorders>
              <w:top w:val="nil"/>
              <w:left w:val="nil"/>
              <w:bottom w:val="single" w:sz="4" w:space="0" w:color="auto"/>
              <w:right w:val="single" w:sz="4" w:space="0" w:color="auto"/>
            </w:tcBorders>
            <w:shd w:val="clear" w:color="000000" w:fill="EEECE1"/>
            <w:noWrap/>
            <w:vAlign w:val="bottom"/>
            <w:hideMark/>
            <w:tcPrChange w:id="509" w:author="Sarah Johnson" w:date="2026-04-06T15:27:00Z" w16du:dateUtc="2026-04-06T19:27: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51C3BD06" w14:textId="77777777" w:rsidR="00EF68EA" w:rsidRPr="00EF68EA" w:rsidRDefault="00EF68EA" w:rsidP="00EF68EA">
            <w:pPr>
              <w:spacing w:after="0" w:line="240" w:lineRule="auto"/>
              <w:ind w:left="0" w:firstLine="0"/>
              <w:jc w:val="right"/>
              <w:rPr>
                <w:ins w:id="510" w:author="Sarah Johnson" w:date="2026-04-06T15:19:00Z" w16du:dateUtc="2026-04-06T19:19:00Z"/>
                <w:rFonts w:eastAsia="Times New Roman" w:cs="Calibri"/>
                <w:kern w:val="0"/>
                <w:szCs w:val="22"/>
                <w14:ligatures w14:val="none"/>
                <w:rPrChange w:id="511" w:author="Sarah Johnson" w:date="2026-04-06T15:22:00Z" w16du:dateUtc="2026-04-06T19:22:00Z">
                  <w:rPr>
                    <w:ins w:id="512" w:author="Sarah Johnson" w:date="2026-04-06T15:19:00Z" w16du:dateUtc="2026-04-06T19:19:00Z"/>
                    <w:rFonts w:ascii="Calibri" w:eastAsia="Times New Roman" w:hAnsi="Calibri" w:cs="Calibri"/>
                    <w:kern w:val="0"/>
                    <w:szCs w:val="22"/>
                    <w14:ligatures w14:val="none"/>
                  </w:rPr>
                </w:rPrChange>
              </w:rPr>
            </w:pPr>
            <w:ins w:id="513" w:author="Sarah Johnson" w:date="2026-04-06T15:19:00Z" w16du:dateUtc="2026-04-06T19:19:00Z">
              <w:r w:rsidRPr="00EF68EA">
                <w:rPr>
                  <w:rFonts w:eastAsia="Times New Roman" w:cs="Calibri"/>
                  <w:kern w:val="0"/>
                  <w:szCs w:val="22"/>
                  <w14:ligatures w14:val="none"/>
                  <w:rPrChange w:id="514" w:author="Sarah Johnson" w:date="2026-04-06T15:22:00Z" w16du:dateUtc="2026-04-06T19:22:00Z">
                    <w:rPr>
                      <w:rFonts w:ascii="Calibri" w:eastAsia="Times New Roman" w:hAnsi="Calibri" w:cs="Calibri"/>
                      <w:kern w:val="0"/>
                      <w:szCs w:val="22"/>
                      <w14:ligatures w14:val="none"/>
                    </w:rPr>
                  </w:rPrChange>
                </w:rPr>
                <w:t>2</w:t>
              </w:r>
            </w:ins>
          </w:p>
        </w:tc>
        <w:tc>
          <w:tcPr>
            <w:tcW w:w="2580" w:type="dxa"/>
            <w:tcBorders>
              <w:top w:val="nil"/>
              <w:left w:val="nil"/>
              <w:bottom w:val="single" w:sz="4" w:space="0" w:color="auto"/>
              <w:right w:val="single" w:sz="4" w:space="0" w:color="auto"/>
            </w:tcBorders>
            <w:shd w:val="clear" w:color="000000" w:fill="EEECE1"/>
            <w:noWrap/>
            <w:vAlign w:val="bottom"/>
            <w:hideMark/>
            <w:tcPrChange w:id="515" w:author="Sarah Johnson" w:date="2026-04-06T15:27:00Z" w16du:dateUtc="2026-04-06T19:27:00Z">
              <w:tcPr>
                <w:tcW w:w="2580" w:type="dxa"/>
                <w:gridSpan w:val="2"/>
                <w:tcBorders>
                  <w:top w:val="nil"/>
                  <w:left w:val="nil"/>
                  <w:bottom w:val="single" w:sz="4" w:space="0" w:color="auto"/>
                  <w:right w:val="single" w:sz="4" w:space="0" w:color="auto"/>
                </w:tcBorders>
                <w:shd w:val="clear" w:color="000000" w:fill="EEECE1"/>
                <w:noWrap/>
                <w:vAlign w:val="bottom"/>
                <w:hideMark/>
              </w:tcPr>
            </w:tcPrChange>
          </w:tcPr>
          <w:p w14:paraId="5D377B60" w14:textId="77777777" w:rsidR="00EF68EA" w:rsidRPr="00EF68EA" w:rsidRDefault="00EF68EA" w:rsidP="00EF68EA">
            <w:pPr>
              <w:spacing w:after="0" w:line="240" w:lineRule="auto"/>
              <w:ind w:left="0" w:firstLine="0"/>
              <w:jc w:val="right"/>
              <w:rPr>
                <w:ins w:id="516" w:author="Sarah Johnson" w:date="2026-04-06T15:19:00Z" w16du:dateUtc="2026-04-06T19:19:00Z"/>
                <w:rFonts w:eastAsia="Times New Roman" w:cs="Calibri"/>
                <w:kern w:val="0"/>
                <w:szCs w:val="22"/>
                <w14:ligatures w14:val="none"/>
                <w:rPrChange w:id="517" w:author="Sarah Johnson" w:date="2026-04-06T15:22:00Z" w16du:dateUtc="2026-04-06T19:22:00Z">
                  <w:rPr>
                    <w:ins w:id="518" w:author="Sarah Johnson" w:date="2026-04-06T15:19:00Z" w16du:dateUtc="2026-04-06T19:19:00Z"/>
                    <w:rFonts w:ascii="Calibri" w:eastAsia="Times New Roman" w:hAnsi="Calibri" w:cs="Calibri"/>
                    <w:kern w:val="0"/>
                    <w:szCs w:val="22"/>
                    <w14:ligatures w14:val="none"/>
                  </w:rPr>
                </w:rPrChange>
              </w:rPr>
            </w:pPr>
            <w:ins w:id="519" w:author="Sarah Johnson" w:date="2026-04-06T15:19:00Z" w16du:dateUtc="2026-04-06T19:19:00Z">
              <w:r w:rsidRPr="00EF68EA">
                <w:rPr>
                  <w:rFonts w:eastAsia="Times New Roman" w:cs="Calibri"/>
                  <w:kern w:val="0"/>
                  <w:szCs w:val="22"/>
                  <w14:ligatures w14:val="none"/>
                  <w:rPrChange w:id="520" w:author="Sarah Johnson" w:date="2026-04-06T15:22:00Z" w16du:dateUtc="2026-04-06T19:22:00Z">
                    <w:rPr>
                      <w:rFonts w:ascii="Calibri" w:eastAsia="Times New Roman" w:hAnsi="Calibri" w:cs="Calibri"/>
                      <w:kern w:val="0"/>
                      <w:szCs w:val="22"/>
                      <w14:ligatures w14:val="none"/>
                    </w:rPr>
                  </w:rPrChange>
                </w:rPr>
                <w:t>1</w:t>
              </w:r>
            </w:ins>
          </w:p>
        </w:tc>
      </w:tr>
      <w:tr w:rsidR="00EF68EA" w:rsidRPr="00EF68EA" w14:paraId="4B0EC295" w14:textId="77777777" w:rsidTr="00076E89">
        <w:trPr>
          <w:trHeight w:val="288"/>
          <w:ins w:id="521" w:author="Sarah Johnson" w:date="2026-04-06T15:19:00Z"/>
          <w:trPrChange w:id="522" w:author="Sarah Johnson" w:date="2026-04-06T15:27:00Z" w16du:dateUtc="2026-04-06T19:27:00Z">
            <w:trPr>
              <w:gridAfter w:val="0"/>
              <w:trHeight w:val="288"/>
            </w:trPr>
          </w:trPrChange>
        </w:trPr>
        <w:tc>
          <w:tcPr>
            <w:tcW w:w="2860" w:type="dxa"/>
            <w:tcBorders>
              <w:top w:val="nil"/>
              <w:left w:val="single" w:sz="4" w:space="0" w:color="auto"/>
              <w:bottom w:val="single" w:sz="4" w:space="0" w:color="auto"/>
              <w:right w:val="single" w:sz="4" w:space="0" w:color="auto"/>
            </w:tcBorders>
            <w:shd w:val="clear" w:color="000000" w:fill="EEECE1"/>
            <w:noWrap/>
            <w:vAlign w:val="bottom"/>
            <w:hideMark/>
            <w:tcPrChange w:id="523" w:author="Sarah Johnson" w:date="2026-04-06T15:27:00Z" w16du:dateUtc="2026-04-06T19:27:00Z">
              <w:tcPr>
                <w:tcW w:w="2860" w:type="dxa"/>
                <w:gridSpan w:val="2"/>
                <w:tcBorders>
                  <w:top w:val="nil"/>
                  <w:left w:val="single" w:sz="4" w:space="0" w:color="auto"/>
                  <w:bottom w:val="single" w:sz="4" w:space="0" w:color="auto"/>
                  <w:right w:val="single" w:sz="4" w:space="0" w:color="auto"/>
                </w:tcBorders>
                <w:shd w:val="clear" w:color="000000" w:fill="EEECE1"/>
                <w:noWrap/>
                <w:vAlign w:val="bottom"/>
                <w:hideMark/>
              </w:tcPr>
            </w:tcPrChange>
          </w:tcPr>
          <w:p w14:paraId="6BFD0A02" w14:textId="77777777" w:rsidR="00EF68EA" w:rsidRPr="00EF68EA" w:rsidRDefault="00EF68EA" w:rsidP="00EF68EA">
            <w:pPr>
              <w:spacing w:after="0" w:line="240" w:lineRule="auto"/>
              <w:ind w:left="0" w:firstLine="0"/>
              <w:rPr>
                <w:ins w:id="524" w:author="Sarah Johnson" w:date="2026-04-06T15:19:00Z" w16du:dateUtc="2026-04-06T19:19:00Z"/>
                <w:rFonts w:eastAsia="Times New Roman" w:cs="Calibri"/>
                <w:kern w:val="0"/>
                <w:szCs w:val="22"/>
                <w14:ligatures w14:val="none"/>
                <w:rPrChange w:id="525" w:author="Sarah Johnson" w:date="2026-04-06T15:22:00Z" w16du:dateUtc="2026-04-06T19:22:00Z">
                  <w:rPr>
                    <w:ins w:id="526" w:author="Sarah Johnson" w:date="2026-04-06T15:19:00Z" w16du:dateUtc="2026-04-06T19:19:00Z"/>
                    <w:rFonts w:ascii="Calibri" w:eastAsia="Times New Roman" w:hAnsi="Calibri" w:cs="Calibri"/>
                    <w:kern w:val="0"/>
                    <w:szCs w:val="22"/>
                    <w14:ligatures w14:val="none"/>
                  </w:rPr>
                </w:rPrChange>
              </w:rPr>
            </w:pPr>
            <w:ins w:id="527" w:author="Sarah Johnson" w:date="2026-04-06T15:19:00Z" w16du:dateUtc="2026-04-06T19:19:00Z">
              <w:r w:rsidRPr="00EF68EA">
                <w:rPr>
                  <w:rFonts w:eastAsia="Times New Roman" w:cs="Calibri"/>
                  <w:kern w:val="0"/>
                  <w:szCs w:val="22"/>
                  <w14:ligatures w14:val="none"/>
                  <w:rPrChange w:id="528" w:author="Sarah Johnson" w:date="2026-04-06T15:22:00Z" w16du:dateUtc="2026-04-06T19:22:00Z">
                    <w:rPr>
                      <w:rFonts w:ascii="Calibri" w:eastAsia="Times New Roman" w:hAnsi="Calibri" w:cs="Calibri"/>
                      <w:kern w:val="0"/>
                      <w:szCs w:val="22"/>
                      <w14:ligatures w14:val="none"/>
                    </w:rPr>
                  </w:rPrChange>
                </w:rPr>
                <w:t xml:space="preserve">None </w:t>
              </w:r>
            </w:ins>
          </w:p>
        </w:tc>
        <w:tc>
          <w:tcPr>
            <w:tcW w:w="3080" w:type="dxa"/>
            <w:tcBorders>
              <w:top w:val="nil"/>
              <w:left w:val="nil"/>
              <w:bottom w:val="single" w:sz="4" w:space="0" w:color="auto"/>
              <w:right w:val="single" w:sz="4" w:space="0" w:color="auto"/>
            </w:tcBorders>
            <w:shd w:val="clear" w:color="000000" w:fill="EEECE1"/>
            <w:noWrap/>
            <w:vAlign w:val="bottom"/>
            <w:hideMark/>
            <w:tcPrChange w:id="529" w:author="Sarah Johnson" w:date="2026-04-06T15:27:00Z" w16du:dateUtc="2026-04-06T19:27:00Z">
              <w:tcPr>
                <w:tcW w:w="3080" w:type="dxa"/>
                <w:gridSpan w:val="2"/>
                <w:tcBorders>
                  <w:top w:val="nil"/>
                  <w:left w:val="nil"/>
                  <w:bottom w:val="single" w:sz="4" w:space="0" w:color="auto"/>
                  <w:right w:val="single" w:sz="4" w:space="0" w:color="auto"/>
                </w:tcBorders>
                <w:shd w:val="clear" w:color="000000" w:fill="EEECE1"/>
                <w:noWrap/>
                <w:vAlign w:val="bottom"/>
                <w:hideMark/>
              </w:tcPr>
            </w:tcPrChange>
          </w:tcPr>
          <w:p w14:paraId="6575F260" w14:textId="77777777" w:rsidR="00EF68EA" w:rsidRPr="00EF68EA" w:rsidRDefault="00EF68EA" w:rsidP="00EF68EA">
            <w:pPr>
              <w:spacing w:after="0" w:line="240" w:lineRule="auto"/>
              <w:ind w:left="0" w:firstLine="0"/>
              <w:jc w:val="right"/>
              <w:rPr>
                <w:ins w:id="530" w:author="Sarah Johnson" w:date="2026-04-06T15:19:00Z" w16du:dateUtc="2026-04-06T19:19:00Z"/>
                <w:rFonts w:eastAsia="Times New Roman" w:cs="Calibri"/>
                <w:kern w:val="0"/>
                <w:szCs w:val="22"/>
                <w14:ligatures w14:val="none"/>
                <w:rPrChange w:id="531" w:author="Sarah Johnson" w:date="2026-04-06T15:22:00Z" w16du:dateUtc="2026-04-06T19:22:00Z">
                  <w:rPr>
                    <w:ins w:id="532" w:author="Sarah Johnson" w:date="2026-04-06T15:19:00Z" w16du:dateUtc="2026-04-06T19:19:00Z"/>
                    <w:rFonts w:ascii="Calibri" w:eastAsia="Times New Roman" w:hAnsi="Calibri" w:cs="Calibri"/>
                    <w:kern w:val="0"/>
                    <w:szCs w:val="22"/>
                    <w14:ligatures w14:val="none"/>
                  </w:rPr>
                </w:rPrChange>
              </w:rPr>
            </w:pPr>
            <w:ins w:id="533" w:author="Sarah Johnson" w:date="2026-04-06T15:19:00Z" w16du:dateUtc="2026-04-06T19:19:00Z">
              <w:r w:rsidRPr="00EF68EA">
                <w:rPr>
                  <w:rFonts w:eastAsia="Times New Roman" w:cs="Calibri"/>
                  <w:kern w:val="0"/>
                  <w:szCs w:val="22"/>
                  <w14:ligatures w14:val="none"/>
                  <w:rPrChange w:id="534" w:author="Sarah Johnson" w:date="2026-04-06T15:22:00Z" w16du:dateUtc="2026-04-06T19:22:00Z">
                    <w:rPr>
                      <w:rFonts w:ascii="Calibri" w:eastAsia="Times New Roman" w:hAnsi="Calibri" w:cs="Calibri"/>
                      <w:kern w:val="0"/>
                      <w:szCs w:val="22"/>
                      <w14:ligatures w14:val="none"/>
                    </w:rPr>
                  </w:rPrChange>
                </w:rPr>
                <w:t>0</w:t>
              </w:r>
            </w:ins>
          </w:p>
        </w:tc>
        <w:tc>
          <w:tcPr>
            <w:tcW w:w="2580" w:type="dxa"/>
            <w:tcBorders>
              <w:top w:val="nil"/>
              <w:left w:val="nil"/>
              <w:bottom w:val="single" w:sz="4" w:space="0" w:color="auto"/>
              <w:right w:val="single" w:sz="4" w:space="0" w:color="auto"/>
            </w:tcBorders>
            <w:shd w:val="clear" w:color="000000" w:fill="EEECE1"/>
            <w:noWrap/>
            <w:vAlign w:val="bottom"/>
            <w:hideMark/>
            <w:tcPrChange w:id="535" w:author="Sarah Johnson" w:date="2026-04-06T15:27:00Z" w16du:dateUtc="2026-04-06T19:27:00Z">
              <w:tcPr>
                <w:tcW w:w="2580" w:type="dxa"/>
                <w:gridSpan w:val="2"/>
                <w:tcBorders>
                  <w:top w:val="nil"/>
                  <w:left w:val="nil"/>
                  <w:bottom w:val="single" w:sz="4" w:space="0" w:color="auto"/>
                  <w:right w:val="single" w:sz="4" w:space="0" w:color="auto"/>
                </w:tcBorders>
                <w:shd w:val="clear" w:color="000000" w:fill="EEECE1"/>
                <w:noWrap/>
                <w:vAlign w:val="bottom"/>
                <w:hideMark/>
              </w:tcPr>
            </w:tcPrChange>
          </w:tcPr>
          <w:p w14:paraId="78E02C41" w14:textId="77777777" w:rsidR="00EF68EA" w:rsidRPr="00EF68EA" w:rsidRDefault="00EF68EA" w:rsidP="00EF68EA">
            <w:pPr>
              <w:spacing w:after="0" w:line="240" w:lineRule="auto"/>
              <w:ind w:left="0" w:firstLine="0"/>
              <w:rPr>
                <w:ins w:id="536" w:author="Sarah Johnson" w:date="2026-04-06T15:19:00Z" w16du:dateUtc="2026-04-06T19:19:00Z"/>
                <w:rFonts w:eastAsia="Times New Roman" w:cs="Calibri"/>
                <w:kern w:val="0"/>
                <w:szCs w:val="22"/>
                <w14:ligatures w14:val="none"/>
                <w:rPrChange w:id="537" w:author="Sarah Johnson" w:date="2026-04-06T15:22:00Z" w16du:dateUtc="2026-04-06T19:22:00Z">
                  <w:rPr>
                    <w:ins w:id="538" w:author="Sarah Johnson" w:date="2026-04-06T15:19:00Z" w16du:dateUtc="2026-04-06T19:19:00Z"/>
                    <w:rFonts w:ascii="Calibri" w:eastAsia="Times New Roman" w:hAnsi="Calibri" w:cs="Calibri"/>
                    <w:kern w:val="0"/>
                    <w:szCs w:val="22"/>
                    <w14:ligatures w14:val="none"/>
                  </w:rPr>
                </w:rPrChange>
              </w:rPr>
            </w:pPr>
            <w:ins w:id="539" w:author="Sarah Johnson" w:date="2026-04-06T15:19:00Z" w16du:dateUtc="2026-04-06T19:19:00Z">
              <w:r w:rsidRPr="00EF68EA">
                <w:rPr>
                  <w:rFonts w:eastAsia="Times New Roman" w:cs="Calibri"/>
                  <w:kern w:val="0"/>
                  <w:szCs w:val="22"/>
                  <w14:ligatures w14:val="none"/>
                  <w:rPrChange w:id="540" w:author="Sarah Johnson" w:date="2026-04-06T15:22:00Z" w16du:dateUtc="2026-04-06T19:22:00Z">
                    <w:rPr>
                      <w:rFonts w:ascii="Calibri" w:eastAsia="Times New Roman" w:hAnsi="Calibri" w:cs="Calibri"/>
                      <w:kern w:val="0"/>
                      <w:szCs w:val="22"/>
                      <w14:ligatures w14:val="none"/>
                    </w:rPr>
                  </w:rPrChange>
                </w:rPr>
                <w:t> </w:t>
              </w:r>
            </w:ins>
          </w:p>
        </w:tc>
      </w:tr>
    </w:tbl>
    <w:p w14:paraId="3BCB8CBE" w14:textId="77777777" w:rsidR="00EF68EA" w:rsidRPr="00EF68EA" w:rsidRDefault="00EF68EA" w:rsidP="000D650B">
      <w:pPr>
        <w:ind w:left="1390" w:right="929"/>
        <w:rPr>
          <w:ins w:id="541" w:author="Sarah Johnson" w:date="2026-04-06T15:20:00Z" w16du:dateUtc="2026-04-06T19:20:00Z"/>
          <w:szCs w:val="22"/>
        </w:rPr>
      </w:pPr>
    </w:p>
    <w:p w14:paraId="469E8EFF" w14:textId="3C41C5EC" w:rsidR="00EF68EA" w:rsidRPr="00EF68EA" w:rsidRDefault="00EF68EA">
      <w:pPr>
        <w:spacing w:after="0" w:line="240" w:lineRule="auto"/>
        <w:ind w:left="1440" w:firstLine="0"/>
        <w:rPr>
          <w:ins w:id="542" w:author="Sarah Johnson" w:date="2026-04-06T15:20:00Z" w16du:dateUtc="2026-04-06T19:20:00Z"/>
          <w:rFonts w:eastAsia="Times New Roman" w:cs="Calibri"/>
          <w:b/>
          <w:bCs/>
          <w:kern w:val="0"/>
          <w:szCs w:val="22"/>
          <w14:ligatures w14:val="none"/>
          <w:rPrChange w:id="543" w:author="Sarah Johnson" w:date="2026-04-06T15:22:00Z" w16du:dateUtc="2026-04-06T19:22:00Z">
            <w:rPr>
              <w:ins w:id="544" w:author="Sarah Johnson" w:date="2026-04-06T15:20:00Z" w16du:dateUtc="2026-04-06T19:20:00Z"/>
              <w:rFonts w:ascii="Calibri" w:eastAsia="Times New Roman" w:hAnsi="Calibri" w:cs="Calibri"/>
              <w:b/>
              <w:bCs/>
              <w:kern w:val="0"/>
              <w:szCs w:val="22"/>
              <w14:ligatures w14:val="none"/>
            </w:rPr>
          </w:rPrChange>
        </w:rPr>
        <w:pPrChange w:id="545" w:author="Sarah Johnson" w:date="2026-04-06T15:28:00Z" w16du:dateUtc="2026-04-06T19:28:00Z">
          <w:pPr>
            <w:spacing w:after="0" w:line="240" w:lineRule="auto"/>
            <w:ind w:left="0" w:firstLine="0"/>
          </w:pPr>
        </w:pPrChange>
      </w:pPr>
      <w:ins w:id="546" w:author="Sarah Johnson" w:date="2026-04-06T15:20:00Z" w16du:dateUtc="2026-04-06T19:20:00Z">
        <w:r w:rsidRPr="00EF68EA">
          <w:rPr>
            <w:rFonts w:eastAsia="Times New Roman" w:cs="Calibri"/>
            <w:b/>
            <w:bCs/>
            <w:kern w:val="0"/>
            <w:szCs w:val="22"/>
            <w14:ligatures w14:val="none"/>
            <w:rPrChange w:id="547" w:author="Sarah Johnson" w:date="2026-04-06T15:22:00Z" w16du:dateUtc="2026-04-06T19:22:00Z">
              <w:rPr>
                <w:rFonts w:ascii="Calibri" w:eastAsia="Times New Roman" w:hAnsi="Calibri" w:cs="Calibri"/>
                <w:b/>
                <w:bCs/>
                <w:kern w:val="0"/>
                <w:szCs w:val="22"/>
                <w14:ligatures w14:val="none"/>
              </w:rPr>
            </w:rPrChange>
          </w:rPr>
          <w:t>*</w:t>
        </w:r>
        <w:proofErr w:type="gramStart"/>
        <w:r w:rsidRPr="00EF68EA">
          <w:rPr>
            <w:rFonts w:eastAsia="Times New Roman" w:cs="Calibri"/>
            <w:b/>
            <w:bCs/>
            <w:kern w:val="0"/>
            <w:szCs w:val="22"/>
            <w14:ligatures w14:val="none"/>
            <w:rPrChange w:id="548" w:author="Sarah Johnson" w:date="2026-04-06T15:22:00Z" w16du:dateUtc="2026-04-06T19:22:00Z">
              <w:rPr>
                <w:rFonts w:ascii="Calibri" w:eastAsia="Times New Roman" w:hAnsi="Calibri" w:cs="Calibri"/>
                <w:b/>
                <w:bCs/>
                <w:kern w:val="0"/>
                <w:szCs w:val="22"/>
                <w14:ligatures w14:val="none"/>
              </w:rPr>
            </w:rPrChange>
          </w:rPr>
          <w:t>note</w:t>
        </w:r>
        <w:proofErr w:type="gramEnd"/>
        <w:r w:rsidRPr="00EF68EA">
          <w:rPr>
            <w:rFonts w:eastAsia="Times New Roman" w:cs="Calibri"/>
            <w:b/>
            <w:bCs/>
            <w:kern w:val="0"/>
            <w:szCs w:val="22"/>
            <w14:ligatures w14:val="none"/>
            <w:rPrChange w:id="549" w:author="Sarah Johnson" w:date="2026-04-06T15:22:00Z" w16du:dateUtc="2026-04-06T19:22:00Z">
              <w:rPr>
                <w:rFonts w:ascii="Calibri" w:eastAsia="Times New Roman" w:hAnsi="Calibri" w:cs="Calibri"/>
                <w:b/>
                <w:bCs/>
                <w:kern w:val="0"/>
                <w:szCs w:val="22"/>
                <w14:ligatures w14:val="none"/>
              </w:rPr>
            </w:rPrChange>
          </w:rPr>
          <w:t xml:space="preserve">- If someone is both disabled </w:t>
        </w:r>
        <w:proofErr w:type="gramStart"/>
        <w:r w:rsidRPr="00EF68EA">
          <w:rPr>
            <w:rFonts w:eastAsia="Times New Roman" w:cs="Calibri"/>
            <w:b/>
            <w:bCs/>
            <w:kern w:val="0"/>
            <w:szCs w:val="22"/>
            <w14:ligatures w14:val="none"/>
            <w:rPrChange w:id="550" w:author="Sarah Johnson" w:date="2026-04-06T15:22:00Z" w16du:dateUtc="2026-04-06T19:22:00Z">
              <w:rPr>
                <w:rFonts w:ascii="Calibri" w:eastAsia="Times New Roman" w:hAnsi="Calibri" w:cs="Calibri"/>
                <w:b/>
                <w:bCs/>
                <w:kern w:val="0"/>
                <w:szCs w:val="22"/>
                <w14:ligatures w14:val="none"/>
              </w:rPr>
            </w:rPrChange>
          </w:rPr>
          <w:t>and in the 60</w:t>
        </w:r>
        <w:proofErr w:type="gramEnd"/>
        <w:r w:rsidRPr="00EF68EA">
          <w:rPr>
            <w:rFonts w:eastAsia="Times New Roman" w:cs="Calibri"/>
            <w:b/>
            <w:bCs/>
            <w:kern w:val="0"/>
            <w:szCs w:val="22"/>
            <w14:ligatures w14:val="none"/>
            <w:rPrChange w:id="551" w:author="Sarah Johnson" w:date="2026-04-06T15:22:00Z" w16du:dateUtc="2026-04-06T19:22:00Z">
              <w:rPr>
                <w:rFonts w:ascii="Calibri" w:eastAsia="Times New Roman" w:hAnsi="Calibri" w:cs="Calibri"/>
                <w:b/>
                <w:bCs/>
                <w:kern w:val="0"/>
                <w:szCs w:val="22"/>
                <w14:ligatures w14:val="none"/>
              </w:rPr>
            </w:rPrChange>
          </w:rPr>
          <w:t>+, under 6, or 6-17 age group they will receive points for only the higher of the two risk categories</w:t>
        </w:r>
      </w:ins>
    </w:p>
    <w:p w14:paraId="5B09A08D" w14:textId="77777777" w:rsidR="00EF68EA" w:rsidRPr="00EF68EA" w:rsidRDefault="00EF68EA" w:rsidP="00EF68EA">
      <w:pPr>
        <w:spacing w:after="0" w:line="240" w:lineRule="auto"/>
        <w:ind w:left="0" w:firstLine="0"/>
        <w:rPr>
          <w:ins w:id="552" w:author="Sarah Johnson" w:date="2026-04-06T15:20:00Z" w16du:dateUtc="2026-04-06T19:20:00Z"/>
          <w:rFonts w:eastAsia="Times New Roman" w:cs="Calibri"/>
          <w:b/>
          <w:bCs/>
          <w:kern w:val="0"/>
          <w:szCs w:val="22"/>
          <w14:ligatures w14:val="none"/>
          <w:rPrChange w:id="553" w:author="Sarah Johnson" w:date="2026-04-06T15:22:00Z" w16du:dateUtc="2026-04-06T19:22:00Z">
            <w:rPr>
              <w:ins w:id="554" w:author="Sarah Johnson" w:date="2026-04-06T15:20:00Z" w16du:dateUtc="2026-04-06T19:20:00Z"/>
              <w:rFonts w:ascii="Calibri" w:eastAsia="Times New Roman" w:hAnsi="Calibri" w:cs="Calibri"/>
              <w:b/>
              <w:bCs/>
              <w:kern w:val="0"/>
              <w:szCs w:val="22"/>
              <w14:ligatures w14:val="none"/>
            </w:rPr>
          </w:rPrChange>
        </w:rPr>
      </w:pPr>
    </w:p>
    <w:tbl>
      <w:tblPr>
        <w:tblW w:w="8440" w:type="dxa"/>
        <w:tblInd w:w="1475" w:type="dxa"/>
        <w:tblLook w:val="04A0" w:firstRow="1" w:lastRow="0" w:firstColumn="1" w:lastColumn="0" w:noHBand="0" w:noVBand="1"/>
        <w:tblPrChange w:id="555" w:author="Sarah Johnson" w:date="2026-04-06T15:27:00Z" w16du:dateUtc="2026-04-06T19:27:00Z">
          <w:tblPr>
            <w:tblW w:w="8440" w:type="dxa"/>
            <w:tblLook w:val="04A0" w:firstRow="1" w:lastRow="0" w:firstColumn="1" w:lastColumn="0" w:noHBand="0" w:noVBand="1"/>
          </w:tblPr>
        </w:tblPrChange>
      </w:tblPr>
      <w:tblGrid>
        <w:gridCol w:w="5360"/>
        <w:gridCol w:w="3080"/>
        <w:tblGridChange w:id="556">
          <w:tblGrid>
            <w:gridCol w:w="1475"/>
            <w:gridCol w:w="3885"/>
            <w:gridCol w:w="1475"/>
            <w:gridCol w:w="1605"/>
            <w:gridCol w:w="1475"/>
          </w:tblGrid>
        </w:tblGridChange>
      </w:tblGrid>
      <w:tr w:rsidR="00EF68EA" w:rsidRPr="00EF68EA" w14:paraId="012E8A7C" w14:textId="77777777" w:rsidTr="00076E89">
        <w:trPr>
          <w:trHeight w:val="288"/>
          <w:ins w:id="557" w:author="Sarah Johnson" w:date="2026-04-06T15:21:00Z"/>
          <w:trPrChange w:id="558" w:author="Sarah Johnson" w:date="2026-04-06T15:27:00Z" w16du:dateUtc="2026-04-06T19:27:00Z">
            <w:trPr>
              <w:gridAfter w:val="0"/>
              <w:trHeight w:val="288"/>
            </w:trPr>
          </w:trPrChange>
        </w:trPr>
        <w:tc>
          <w:tcPr>
            <w:tcW w:w="536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Change w:id="559" w:author="Sarah Johnson" w:date="2026-04-06T15:27:00Z" w16du:dateUtc="2026-04-06T19:27:00Z">
              <w:tcPr>
                <w:tcW w:w="5360" w:type="dxa"/>
                <w:gridSpan w:val="2"/>
                <w:tcBorders>
                  <w:top w:val="single" w:sz="4" w:space="0" w:color="auto"/>
                  <w:left w:val="single" w:sz="4" w:space="0" w:color="auto"/>
                  <w:bottom w:val="single" w:sz="4" w:space="0" w:color="auto"/>
                  <w:right w:val="single" w:sz="4" w:space="0" w:color="auto"/>
                </w:tcBorders>
                <w:shd w:val="clear" w:color="000000" w:fill="EEECE1"/>
                <w:noWrap/>
                <w:vAlign w:val="bottom"/>
                <w:hideMark/>
              </w:tcPr>
            </w:tcPrChange>
          </w:tcPr>
          <w:p w14:paraId="25204363" w14:textId="77777777" w:rsidR="00EF68EA" w:rsidRPr="00EF68EA" w:rsidRDefault="00EF68EA" w:rsidP="00EF68EA">
            <w:pPr>
              <w:spacing w:after="0" w:line="240" w:lineRule="auto"/>
              <w:ind w:left="0" w:firstLine="0"/>
              <w:rPr>
                <w:ins w:id="560" w:author="Sarah Johnson" w:date="2026-04-06T15:21:00Z" w16du:dateUtc="2026-04-06T19:21:00Z"/>
                <w:rFonts w:eastAsia="Times New Roman" w:cs="Calibri"/>
                <w:b/>
                <w:bCs/>
                <w:kern w:val="0"/>
                <w:szCs w:val="22"/>
                <w14:ligatures w14:val="none"/>
                <w:rPrChange w:id="561" w:author="Sarah Johnson" w:date="2026-04-06T15:22:00Z" w16du:dateUtc="2026-04-06T19:22:00Z">
                  <w:rPr>
                    <w:ins w:id="562" w:author="Sarah Johnson" w:date="2026-04-06T15:21:00Z" w16du:dateUtc="2026-04-06T19:21:00Z"/>
                    <w:rFonts w:ascii="Calibri" w:eastAsia="Times New Roman" w:hAnsi="Calibri" w:cs="Calibri"/>
                    <w:b/>
                    <w:bCs/>
                    <w:kern w:val="0"/>
                    <w:szCs w:val="22"/>
                    <w14:ligatures w14:val="none"/>
                  </w:rPr>
                </w:rPrChange>
              </w:rPr>
            </w:pPr>
            <w:ins w:id="563" w:author="Sarah Johnson" w:date="2026-04-06T15:21:00Z" w16du:dateUtc="2026-04-06T19:21:00Z">
              <w:r w:rsidRPr="00EF68EA">
                <w:rPr>
                  <w:rFonts w:eastAsia="Times New Roman" w:cs="Calibri"/>
                  <w:b/>
                  <w:bCs/>
                  <w:kern w:val="0"/>
                  <w:szCs w:val="22"/>
                  <w14:ligatures w14:val="none"/>
                  <w:rPrChange w:id="564" w:author="Sarah Johnson" w:date="2026-04-06T15:22:00Z" w16du:dateUtc="2026-04-06T19:22:00Z">
                    <w:rPr>
                      <w:rFonts w:ascii="Calibri" w:eastAsia="Times New Roman" w:hAnsi="Calibri" w:cs="Calibri"/>
                      <w:b/>
                      <w:bCs/>
                      <w:kern w:val="0"/>
                      <w:szCs w:val="22"/>
                      <w14:ligatures w14:val="none"/>
                    </w:rPr>
                  </w:rPrChange>
                </w:rPr>
                <w:t xml:space="preserve">Heating Subsidized </w:t>
              </w:r>
            </w:ins>
          </w:p>
        </w:tc>
        <w:tc>
          <w:tcPr>
            <w:tcW w:w="3080" w:type="dxa"/>
            <w:tcBorders>
              <w:top w:val="single" w:sz="4" w:space="0" w:color="auto"/>
              <w:left w:val="nil"/>
              <w:bottom w:val="single" w:sz="4" w:space="0" w:color="auto"/>
              <w:right w:val="single" w:sz="4" w:space="0" w:color="auto"/>
            </w:tcBorders>
            <w:shd w:val="clear" w:color="000000" w:fill="EEECE1"/>
            <w:noWrap/>
            <w:vAlign w:val="bottom"/>
            <w:hideMark/>
            <w:tcPrChange w:id="565" w:author="Sarah Johnson" w:date="2026-04-06T15:27:00Z" w16du:dateUtc="2026-04-06T19:27:00Z">
              <w:tcPr>
                <w:tcW w:w="3080" w:type="dxa"/>
                <w:gridSpan w:val="2"/>
                <w:tcBorders>
                  <w:top w:val="single" w:sz="4" w:space="0" w:color="auto"/>
                  <w:left w:val="nil"/>
                  <w:bottom w:val="single" w:sz="4" w:space="0" w:color="auto"/>
                  <w:right w:val="single" w:sz="4" w:space="0" w:color="auto"/>
                </w:tcBorders>
                <w:shd w:val="clear" w:color="000000" w:fill="EEECE1"/>
                <w:noWrap/>
                <w:vAlign w:val="bottom"/>
                <w:hideMark/>
              </w:tcPr>
            </w:tcPrChange>
          </w:tcPr>
          <w:p w14:paraId="61C5ED54" w14:textId="77777777" w:rsidR="00EF68EA" w:rsidRPr="00EF68EA" w:rsidRDefault="00EF68EA" w:rsidP="00EF68EA">
            <w:pPr>
              <w:spacing w:after="0" w:line="240" w:lineRule="auto"/>
              <w:ind w:left="0" w:firstLine="0"/>
              <w:jc w:val="right"/>
              <w:rPr>
                <w:ins w:id="566" w:author="Sarah Johnson" w:date="2026-04-06T15:21:00Z" w16du:dateUtc="2026-04-06T19:21:00Z"/>
                <w:rFonts w:eastAsia="Times New Roman" w:cs="Calibri"/>
                <w:kern w:val="0"/>
                <w:szCs w:val="22"/>
                <w14:ligatures w14:val="none"/>
                <w:rPrChange w:id="567" w:author="Sarah Johnson" w:date="2026-04-06T15:22:00Z" w16du:dateUtc="2026-04-06T19:22:00Z">
                  <w:rPr>
                    <w:ins w:id="568" w:author="Sarah Johnson" w:date="2026-04-06T15:21:00Z" w16du:dateUtc="2026-04-06T19:21:00Z"/>
                    <w:rFonts w:ascii="Calibri" w:eastAsia="Times New Roman" w:hAnsi="Calibri" w:cs="Calibri"/>
                    <w:kern w:val="0"/>
                    <w:szCs w:val="22"/>
                    <w14:ligatures w14:val="none"/>
                  </w:rPr>
                </w:rPrChange>
              </w:rPr>
            </w:pPr>
            <w:ins w:id="569" w:author="Sarah Johnson" w:date="2026-04-06T15:21:00Z" w16du:dateUtc="2026-04-06T19:21:00Z">
              <w:r w:rsidRPr="00EF68EA">
                <w:rPr>
                  <w:rFonts w:eastAsia="Times New Roman" w:cs="Calibri"/>
                  <w:kern w:val="0"/>
                  <w:szCs w:val="22"/>
                  <w14:ligatures w14:val="none"/>
                  <w:rPrChange w:id="570" w:author="Sarah Johnson" w:date="2026-04-06T15:22:00Z" w16du:dateUtc="2026-04-06T19:22:00Z">
                    <w:rPr>
                      <w:rFonts w:ascii="Calibri" w:eastAsia="Times New Roman" w:hAnsi="Calibri" w:cs="Calibri"/>
                      <w:kern w:val="0"/>
                      <w:szCs w:val="22"/>
                      <w14:ligatures w14:val="none"/>
                    </w:rPr>
                  </w:rPrChange>
                </w:rPr>
                <w:t>-3</w:t>
              </w:r>
            </w:ins>
          </w:p>
        </w:tc>
      </w:tr>
    </w:tbl>
    <w:p w14:paraId="5F0E4125" w14:textId="77777777" w:rsidR="00EF68EA" w:rsidRDefault="00EF68EA" w:rsidP="00EF68EA">
      <w:pPr>
        <w:spacing w:after="0" w:line="240" w:lineRule="auto"/>
        <w:ind w:left="0" w:firstLine="0"/>
        <w:rPr>
          <w:ins w:id="571" w:author="Sarah Johnson" w:date="2026-04-06T15:23:00Z" w16du:dateUtc="2026-04-06T19:23:00Z"/>
          <w:rFonts w:ascii="Calibri" w:eastAsia="Times New Roman" w:hAnsi="Calibri" w:cs="Calibri"/>
          <w:b/>
          <w:bCs/>
          <w:kern w:val="0"/>
          <w:szCs w:val="22"/>
          <w14:ligatures w14:val="none"/>
        </w:rPr>
      </w:pPr>
    </w:p>
    <w:tbl>
      <w:tblPr>
        <w:tblW w:w="8560" w:type="dxa"/>
        <w:tblInd w:w="1435" w:type="dxa"/>
        <w:tblLook w:val="04A0" w:firstRow="1" w:lastRow="0" w:firstColumn="1" w:lastColumn="0" w:noHBand="0" w:noVBand="1"/>
      </w:tblPr>
      <w:tblGrid>
        <w:gridCol w:w="5400"/>
        <w:gridCol w:w="3160"/>
      </w:tblGrid>
      <w:tr w:rsidR="00076E89" w:rsidRPr="00EF68EA" w14:paraId="1258F6B7" w14:textId="77777777" w:rsidTr="00076E89">
        <w:trPr>
          <w:trHeight w:val="288"/>
          <w:ins w:id="572" w:author="Sarah Johnson" w:date="2026-04-06T15:23:00Z"/>
        </w:trPr>
        <w:tc>
          <w:tcPr>
            <w:tcW w:w="5400" w:type="dxa"/>
            <w:tcBorders>
              <w:top w:val="single" w:sz="4" w:space="0" w:color="auto"/>
              <w:left w:val="single" w:sz="4" w:space="0" w:color="auto"/>
              <w:bottom w:val="single" w:sz="4" w:space="0" w:color="auto"/>
              <w:right w:val="single" w:sz="4" w:space="0" w:color="auto"/>
            </w:tcBorders>
            <w:shd w:val="clear" w:color="000000" w:fill="EEECE1"/>
            <w:noWrap/>
            <w:vAlign w:val="bottom"/>
            <w:hideMark/>
          </w:tcPr>
          <w:p w14:paraId="0C7E6A87" w14:textId="77777777" w:rsidR="00EF68EA" w:rsidRPr="00EF68EA" w:rsidRDefault="00EF68EA" w:rsidP="00EF68EA">
            <w:pPr>
              <w:spacing w:after="0" w:line="240" w:lineRule="auto"/>
              <w:ind w:left="0" w:firstLine="0"/>
              <w:rPr>
                <w:ins w:id="573" w:author="Sarah Johnson" w:date="2026-04-06T15:23:00Z" w16du:dateUtc="2026-04-06T19:23:00Z"/>
                <w:rFonts w:eastAsia="Times New Roman" w:cs="Calibri"/>
                <w:b/>
                <w:bCs/>
                <w:kern w:val="0"/>
                <w:szCs w:val="22"/>
                <w14:ligatures w14:val="none"/>
                <w:rPrChange w:id="574" w:author="Sarah Johnson" w:date="2026-04-06T15:23:00Z" w16du:dateUtc="2026-04-06T19:23:00Z">
                  <w:rPr>
                    <w:ins w:id="575" w:author="Sarah Johnson" w:date="2026-04-06T15:23:00Z" w16du:dateUtc="2026-04-06T19:23:00Z"/>
                    <w:rFonts w:ascii="Calibri" w:eastAsia="Times New Roman" w:hAnsi="Calibri" w:cs="Calibri"/>
                    <w:b/>
                    <w:bCs/>
                    <w:kern w:val="0"/>
                    <w:szCs w:val="22"/>
                    <w14:ligatures w14:val="none"/>
                  </w:rPr>
                </w:rPrChange>
              </w:rPr>
            </w:pPr>
            <w:ins w:id="576" w:author="Sarah Johnson" w:date="2026-04-06T15:23:00Z" w16du:dateUtc="2026-04-06T19:23:00Z">
              <w:r w:rsidRPr="00EF68EA">
                <w:rPr>
                  <w:rFonts w:eastAsia="Times New Roman" w:cs="Calibri"/>
                  <w:b/>
                  <w:bCs/>
                  <w:kern w:val="0"/>
                  <w:szCs w:val="22"/>
                  <w14:ligatures w14:val="none"/>
                  <w:rPrChange w:id="577" w:author="Sarah Johnson" w:date="2026-04-06T15:23:00Z" w16du:dateUtc="2026-04-06T19:23:00Z">
                    <w:rPr>
                      <w:rFonts w:ascii="Calibri" w:eastAsia="Times New Roman" w:hAnsi="Calibri" w:cs="Calibri"/>
                      <w:b/>
                      <w:bCs/>
                      <w:kern w:val="0"/>
                      <w:szCs w:val="22"/>
                      <w14:ligatures w14:val="none"/>
                    </w:rPr>
                  </w:rPrChange>
                </w:rPr>
                <w:t>Income</w:t>
              </w:r>
            </w:ins>
          </w:p>
        </w:tc>
        <w:tc>
          <w:tcPr>
            <w:tcW w:w="3160" w:type="dxa"/>
            <w:tcBorders>
              <w:top w:val="single" w:sz="4" w:space="0" w:color="auto"/>
              <w:left w:val="nil"/>
              <w:bottom w:val="single" w:sz="4" w:space="0" w:color="auto"/>
              <w:right w:val="single" w:sz="4" w:space="0" w:color="auto"/>
            </w:tcBorders>
            <w:shd w:val="clear" w:color="000000" w:fill="EEECE1"/>
            <w:noWrap/>
            <w:vAlign w:val="bottom"/>
            <w:hideMark/>
          </w:tcPr>
          <w:p w14:paraId="68C96C9F" w14:textId="77777777" w:rsidR="00EF68EA" w:rsidRPr="00EF68EA" w:rsidRDefault="00EF68EA" w:rsidP="00EF68EA">
            <w:pPr>
              <w:spacing w:after="0" w:line="240" w:lineRule="auto"/>
              <w:ind w:left="0" w:firstLine="0"/>
              <w:rPr>
                <w:ins w:id="578" w:author="Sarah Johnson" w:date="2026-04-06T15:23:00Z" w16du:dateUtc="2026-04-06T19:23:00Z"/>
                <w:rFonts w:eastAsia="Times New Roman" w:cs="Calibri"/>
                <w:b/>
                <w:bCs/>
                <w:kern w:val="0"/>
                <w:szCs w:val="22"/>
                <w14:ligatures w14:val="none"/>
                <w:rPrChange w:id="579" w:author="Sarah Johnson" w:date="2026-04-06T15:23:00Z" w16du:dateUtc="2026-04-06T19:23:00Z">
                  <w:rPr>
                    <w:ins w:id="580" w:author="Sarah Johnson" w:date="2026-04-06T15:23:00Z" w16du:dateUtc="2026-04-06T19:23:00Z"/>
                    <w:rFonts w:ascii="Calibri" w:eastAsia="Times New Roman" w:hAnsi="Calibri" w:cs="Calibri"/>
                    <w:b/>
                    <w:bCs/>
                    <w:kern w:val="0"/>
                    <w:szCs w:val="22"/>
                    <w14:ligatures w14:val="none"/>
                  </w:rPr>
                </w:rPrChange>
              </w:rPr>
            </w:pPr>
            <w:ins w:id="581" w:author="Sarah Johnson" w:date="2026-04-06T15:23:00Z" w16du:dateUtc="2026-04-06T19:23:00Z">
              <w:r w:rsidRPr="00EF68EA">
                <w:rPr>
                  <w:rFonts w:eastAsia="Times New Roman" w:cs="Calibri"/>
                  <w:b/>
                  <w:bCs/>
                  <w:kern w:val="0"/>
                  <w:szCs w:val="22"/>
                  <w14:ligatures w14:val="none"/>
                  <w:rPrChange w:id="582" w:author="Sarah Johnson" w:date="2026-04-06T15:23:00Z" w16du:dateUtc="2026-04-06T19:23:00Z">
                    <w:rPr>
                      <w:rFonts w:ascii="Calibri" w:eastAsia="Times New Roman" w:hAnsi="Calibri" w:cs="Calibri"/>
                      <w:b/>
                      <w:bCs/>
                      <w:kern w:val="0"/>
                      <w:szCs w:val="22"/>
                      <w14:ligatures w14:val="none"/>
                    </w:rPr>
                  </w:rPrChange>
                </w:rPr>
                <w:t>Multiplier</w:t>
              </w:r>
            </w:ins>
          </w:p>
        </w:tc>
      </w:tr>
      <w:tr w:rsidR="00076E89" w:rsidRPr="00EF68EA" w14:paraId="2B82EF18" w14:textId="77777777" w:rsidTr="00076E89">
        <w:trPr>
          <w:trHeight w:val="288"/>
          <w:ins w:id="583" w:author="Sarah Johnson" w:date="2026-04-06T15:23:00Z"/>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79FD93FB" w14:textId="77777777" w:rsidR="00EF68EA" w:rsidRPr="00EF68EA" w:rsidRDefault="00EF68EA" w:rsidP="00EF68EA">
            <w:pPr>
              <w:spacing w:after="0" w:line="240" w:lineRule="auto"/>
              <w:ind w:left="0" w:firstLine="0"/>
              <w:rPr>
                <w:ins w:id="584" w:author="Sarah Johnson" w:date="2026-04-06T15:23:00Z" w16du:dateUtc="2026-04-06T19:23:00Z"/>
                <w:rFonts w:eastAsia="Times New Roman" w:cs="Calibri"/>
                <w:kern w:val="0"/>
                <w:szCs w:val="22"/>
                <w14:ligatures w14:val="none"/>
                <w:rPrChange w:id="585" w:author="Sarah Johnson" w:date="2026-04-06T15:23:00Z" w16du:dateUtc="2026-04-06T19:23:00Z">
                  <w:rPr>
                    <w:ins w:id="586" w:author="Sarah Johnson" w:date="2026-04-06T15:23:00Z" w16du:dateUtc="2026-04-06T19:23:00Z"/>
                    <w:rFonts w:ascii="Calibri" w:eastAsia="Times New Roman" w:hAnsi="Calibri" w:cs="Calibri"/>
                    <w:kern w:val="0"/>
                    <w:szCs w:val="22"/>
                    <w14:ligatures w14:val="none"/>
                  </w:rPr>
                </w:rPrChange>
              </w:rPr>
            </w:pPr>
            <w:ins w:id="587" w:author="Sarah Johnson" w:date="2026-04-06T15:23:00Z" w16du:dateUtc="2026-04-06T19:23:00Z">
              <w:r w:rsidRPr="00EF68EA">
                <w:rPr>
                  <w:rFonts w:eastAsia="Times New Roman" w:cs="Calibri"/>
                  <w:kern w:val="0"/>
                  <w:szCs w:val="22"/>
                  <w14:ligatures w14:val="none"/>
                  <w:rPrChange w:id="588" w:author="Sarah Johnson" w:date="2026-04-06T15:23:00Z" w16du:dateUtc="2026-04-06T19:23:00Z">
                    <w:rPr>
                      <w:rFonts w:ascii="Calibri" w:eastAsia="Times New Roman" w:hAnsi="Calibri" w:cs="Calibri"/>
                      <w:kern w:val="0"/>
                      <w:szCs w:val="22"/>
                      <w14:ligatures w14:val="none"/>
                    </w:rPr>
                  </w:rPrChange>
                </w:rPr>
                <w:t>0-10.99%</w:t>
              </w:r>
            </w:ins>
          </w:p>
        </w:tc>
        <w:tc>
          <w:tcPr>
            <w:tcW w:w="3160" w:type="dxa"/>
            <w:tcBorders>
              <w:top w:val="nil"/>
              <w:left w:val="nil"/>
              <w:bottom w:val="single" w:sz="4" w:space="0" w:color="auto"/>
              <w:right w:val="single" w:sz="4" w:space="0" w:color="auto"/>
            </w:tcBorders>
            <w:shd w:val="clear" w:color="000000" w:fill="EEECE1"/>
            <w:noWrap/>
            <w:vAlign w:val="bottom"/>
            <w:hideMark/>
          </w:tcPr>
          <w:p w14:paraId="10230BA8" w14:textId="77777777" w:rsidR="00EF68EA" w:rsidRPr="00EF68EA" w:rsidRDefault="00EF68EA" w:rsidP="00EF68EA">
            <w:pPr>
              <w:spacing w:after="0" w:line="240" w:lineRule="auto"/>
              <w:ind w:left="0" w:firstLine="0"/>
              <w:jc w:val="right"/>
              <w:rPr>
                <w:ins w:id="589" w:author="Sarah Johnson" w:date="2026-04-06T15:23:00Z" w16du:dateUtc="2026-04-06T19:23:00Z"/>
                <w:rFonts w:eastAsia="Times New Roman" w:cs="Calibri"/>
                <w:kern w:val="0"/>
                <w:szCs w:val="22"/>
                <w14:ligatures w14:val="none"/>
                <w:rPrChange w:id="590" w:author="Sarah Johnson" w:date="2026-04-06T15:23:00Z" w16du:dateUtc="2026-04-06T19:23:00Z">
                  <w:rPr>
                    <w:ins w:id="591" w:author="Sarah Johnson" w:date="2026-04-06T15:23:00Z" w16du:dateUtc="2026-04-06T19:23:00Z"/>
                    <w:rFonts w:ascii="Calibri" w:eastAsia="Times New Roman" w:hAnsi="Calibri" w:cs="Calibri"/>
                    <w:kern w:val="0"/>
                    <w:szCs w:val="22"/>
                    <w14:ligatures w14:val="none"/>
                  </w:rPr>
                </w:rPrChange>
              </w:rPr>
            </w:pPr>
            <w:ins w:id="592" w:author="Sarah Johnson" w:date="2026-04-06T15:23:00Z" w16du:dateUtc="2026-04-06T19:23:00Z">
              <w:r w:rsidRPr="00EF68EA">
                <w:rPr>
                  <w:rFonts w:eastAsia="Times New Roman" w:cs="Calibri"/>
                  <w:kern w:val="0"/>
                  <w:szCs w:val="22"/>
                  <w14:ligatures w14:val="none"/>
                  <w:rPrChange w:id="593" w:author="Sarah Johnson" w:date="2026-04-06T15:23:00Z" w16du:dateUtc="2026-04-06T19:23:00Z">
                    <w:rPr>
                      <w:rFonts w:ascii="Calibri" w:eastAsia="Times New Roman" w:hAnsi="Calibri" w:cs="Calibri"/>
                      <w:kern w:val="0"/>
                      <w:szCs w:val="22"/>
                      <w14:ligatures w14:val="none"/>
                    </w:rPr>
                  </w:rPrChange>
                </w:rPr>
                <w:t>1.8</w:t>
              </w:r>
            </w:ins>
          </w:p>
        </w:tc>
      </w:tr>
      <w:tr w:rsidR="00076E89" w:rsidRPr="00EF68EA" w14:paraId="6C805350" w14:textId="77777777" w:rsidTr="00076E89">
        <w:trPr>
          <w:trHeight w:val="288"/>
          <w:ins w:id="594" w:author="Sarah Johnson" w:date="2026-04-06T15:23:00Z"/>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591B34FF" w14:textId="77777777" w:rsidR="00EF68EA" w:rsidRPr="00EF68EA" w:rsidRDefault="00EF68EA" w:rsidP="00EF68EA">
            <w:pPr>
              <w:spacing w:after="0" w:line="240" w:lineRule="auto"/>
              <w:ind w:left="0" w:firstLine="0"/>
              <w:rPr>
                <w:ins w:id="595" w:author="Sarah Johnson" w:date="2026-04-06T15:23:00Z" w16du:dateUtc="2026-04-06T19:23:00Z"/>
                <w:rFonts w:eastAsia="Times New Roman" w:cs="Calibri"/>
                <w:kern w:val="0"/>
                <w:szCs w:val="22"/>
                <w14:ligatures w14:val="none"/>
                <w:rPrChange w:id="596" w:author="Sarah Johnson" w:date="2026-04-06T15:23:00Z" w16du:dateUtc="2026-04-06T19:23:00Z">
                  <w:rPr>
                    <w:ins w:id="597" w:author="Sarah Johnson" w:date="2026-04-06T15:23:00Z" w16du:dateUtc="2026-04-06T19:23:00Z"/>
                    <w:rFonts w:ascii="Calibri" w:eastAsia="Times New Roman" w:hAnsi="Calibri" w:cs="Calibri"/>
                    <w:kern w:val="0"/>
                    <w:szCs w:val="22"/>
                    <w14:ligatures w14:val="none"/>
                  </w:rPr>
                </w:rPrChange>
              </w:rPr>
            </w:pPr>
            <w:ins w:id="598" w:author="Sarah Johnson" w:date="2026-04-06T15:23:00Z" w16du:dateUtc="2026-04-06T19:23:00Z">
              <w:r w:rsidRPr="00EF68EA">
                <w:rPr>
                  <w:rFonts w:eastAsia="Times New Roman" w:cs="Calibri"/>
                  <w:kern w:val="0"/>
                  <w:szCs w:val="22"/>
                  <w14:ligatures w14:val="none"/>
                  <w:rPrChange w:id="599" w:author="Sarah Johnson" w:date="2026-04-06T15:23:00Z" w16du:dateUtc="2026-04-06T19:23:00Z">
                    <w:rPr>
                      <w:rFonts w:ascii="Calibri" w:eastAsia="Times New Roman" w:hAnsi="Calibri" w:cs="Calibri"/>
                      <w:kern w:val="0"/>
                      <w:szCs w:val="22"/>
                      <w14:ligatures w14:val="none"/>
                    </w:rPr>
                  </w:rPrChange>
                </w:rPr>
                <w:t>11– 33.99%</w:t>
              </w:r>
            </w:ins>
          </w:p>
        </w:tc>
        <w:tc>
          <w:tcPr>
            <w:tcW w:w="3160" w:type="dxa"/>
            <w:tcBorders>
              <w:top w:val="nil"/>
              <w:left w:val="nil"/>
              <w:bottom w:val="single" w:sz="4" w:space="0" w:color="auto"/>
              <w:right w:val="single" w:sz="4" w:space="0" w:color="auto"/>
            </w:tcBorders>
            <w:shd w:val="clear" w:color="000000" w:fill="EEECE1"/>
            <w:noWrap/>
            <w:vAlign w:val="bottom"/>
            <w:hideMark/>
          </w:tcPr>
          <w:p w14:paraId="03CD0D35" w14:textId="77777777" w:rsidR="00EF68EA" w:rsidRPr="00EF68EA" w:rsidRDefault="00EF68EA" w:rsidP="00EF68EA">
            <w:pPr>
              <w:spacing w:after="0" w:line="240" w:lineRule="auto"/>
              <w:ind w:left="0" w:firstLine="0"/>
              <w:jc w:val="right"/>
              <w:rPr>
                <w:ins w:id="600" w:author="Sarah Johnson" w:date="2026-04-06T15:23:00Z" w16du:dateUtc="2026-04-06T19:23:00Z"/>
                <w:rFonts w:eastAsia="Times New Roman" w:cs="Calibri"/>
                <w:kern w:val="0"/>
                <w:szCs w:val="22"/>
                <w14:ligatures w14:val="none"/>
                <w:rPrChange w:id="601" w:author="Sarah Johnson" w:date="2026-04-06T15:23:00Z" w16du:dateUtc="2026-04-06T19:23:00Z">
                  <w:rPr>
                    <w:ins w:id="602" w:author="Sarah Johnson" w:date="2026-04-06T15:23:00Z" w16du:dateUtc="2026-04-06T19:23:00Z"/>
                    <w:rFonts w:ascii="Calibri" w:eastAsia="Times New Roman" w:hAnsi="Calibri" w:cs="Calibri"/>
                    <w:kern w:val="0"/>
                    <w:szCs w:val="22"/>
                    <w14:ligatures w14:val="none"/>
                  </w:rPr>
                </w:rPrChange>
              </w:rPr>
            </w:pPr>
            <w:ins w:id="603" w:author="Sarah Johnson" w:date="2026-04-06T15:23:00Z" w16du:dateUtc="2026-04-06T19:23:00Z">
              <w:r w:rsidRPr="00EF68EA">
                <w:rPr>
                  <w:rFonts w:eastAsia="Times New Roman" w:cs="Calibri"/>
                  <w:kern w:val="0"/>
                  <w:szCs w:val="22"/>
                  <w14:ligatures w14:val="none"/>
                  <w:rPrChange w:id="604" w:author="Sarah Johnson" w:date="2026-04-06T15:23:00Z" w16du:dateUtc="2026-04-06T19:23:00Z">
                    <w:rPr>
                      <w:rFonts w:ascii="Calibri" w:eastAsia="Times New Roman" w:hAnsi="Calibri" w:cs="Calibri"/>
                      <w:kern w:val="0"/>
                      <w:szCs w:val="22"/>
                      <w14:ligatures w14:val="none"/>
                    </w:rPr>
                  </w:rPrChange>
                </w:rPr>
                <w:t>1.6</w:t>
              </w:r>
            </w:ins>
          </w:p>
        </w:tc>
      </w:tr>
      <w:tr w:rsidR="00076E89" w:rsidRPr="00EF68EA" w14:paraId="789D7BEF" w14:textId="77777777" w:rsidTr="00076E89">
        <w:trPr>
          <w:trHeight w:val="288"/>
          <w:ins w:id="605" w:author="Sarah Johnson" w:date="2026-04-06T15:23:00Z"/>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12091296" w14:textId="77777777" w:rsidR="00EF68EA" w:rsidRPr="00EF68EA" w:rsidRDefault="00EF68EA" w:rsidP="00EF68EA">
            <w:pPr>
              <w:spacing w:after="0" w:line="240" w:lineRule="auto"/>
              <w:ind w:left="0" w:firstLine="0"/>
              <w:rPr>
                <w:ins w:id="606" w:author="Sarah Johnson" w:date="2026-04-06T15:23:00Z" w16du:dateUtc="2026-04-06T19:23:00Z"/>
                <w:rFonts w:eastAsia="Times New Roman" w:cs="Calibri"/>
                <w:kern w:val="0"/>
                <w:szCs w:val="22"/>
                <w14:ligatures w14:val="none"/>
                <w:rPrChange w:id="607" w:author="Sarah Johnson" w:date="2026-04-06T15:23:00Z" w16du:dateUtc="2026-04-06T19:23:00Z">
                  <w:rPr>
                    <w:ins w:id="608" w:author="Sarah Johnson" w:date="2026-04-06T15:23:00Z" w16du:dateUtc="2026-04-06T19:23:00Z"/>
                    <w:rFonts w:ascii="Calibri" w:eastAsia="Times New Roman" w:hAnsi="Calibri" w:cs="Calibri"/>
                    <w:kern w:val="0"/>
                    <w:szCs w:val="22"/>
                    <w14:ligatures w14:val="none"/>
                  </w:rPr>
                </w:rPrChange>
              </w:rPr>
            </w:pPr>
            <w:ins w:id="609" w:author="Sarah Johnson" w:date="2026-04-06T15:23:00Z" w16du:dateUtc="2026-04-06T19:23:00Z">
              <w:r w:rsidRPr="00EF68EA">
                <w:rPr>
                  <w:rFonts w:eastAsia="Times New Roman" w:cs="Calibri"/>
                  <w:kern w:val="0"/>
                  <w:szCs w:val="22"/>
                  <w14:ligatures w14:val="none"/>
                  <w:rPrChange w:id="610" w:author="Sarah Johnson" w:date="2026-04-06T15:23:00Z" w16du:dateUtc="2026-04-06T19:23:00Z">
                    <w:rPr>
                      <w:rFonts w:ascii="Calibri" w:eastAsia="Times New Roman" w:hAnsi="Calibri" w:cs="Calibri"/>
                      <w:kern w:val="0"/>
                      <w:szCs w:val="22"/>
                      <w14:ligatures w14:val="none"/>
                    </w:rPr>
                  </w:rPrChange>
                </w:rPr>
                <w:t>34-75.99%</w:t>
              </w:r>
            </w:ins>
          </w:p>
        </w:tc>
        <w:tc>
          <w:tcPr>
            <w:tcW w:w="3160" w:type="dxa"/>
            <w:tcBorders>
              <w:top w:val="nil"/>
              <w:left w:val="nil"/>
              <w:bottom w:val="single" w:sz="4" w:space="0" w:color="auto"/>
              <w:right w:val="single" w:sz="4" w:space="0" w:color="auto"/>
            </w:tcBorders>
            <w:shd w:val="clear" w:color="000000" w:fill="EEECE1"/>
            <w:noWrap/>
            <w:vAlign w:val="bottom"/>
            <w:hideMark/>
          </w:tcPr>
          <w:p w14:paraId="011AB4FA" w14:textId="77777777" w:rsidR="00EF68EA" w:rsidRPr="00EF68EA" w:rsidRDefault="00EF68EA" w:rsidP="00EF68EA">
            <w:pPr>
              <w:spacing w:after="0" w:line="240" w:lineRule="auto"/>
              <w:ind w:left="0" w:firstLine="0"/>
              <w:jc w:val="right"/>
              <w:rPr>
                <w:ins w:id="611" w:author="Sarah Johnson" w:date="2026-04-06T15:23:00Z" w16du:dateUtc="2026-04-06T19:23:00Z"/>
                <w:rFonts w:eastAsia="Times New Roman" w:cs="Calibri"/>
                <w:kern w:val="0"/>
                <w:szCs w:val="22"/>
                <w14:ligatures w14:val="none"/>
                <w:rPrChange w:id="612" w:author="Sarah Johnson" w:date="2026-04-06T15:23:00Z" w16du:dateUtc="2026-04-06T19:23:00Z">
                  <w:rPr>
                    <w:ins w:id="613" w:author="Sarah Johnson" w:date="2026-04-06T15:23:00Z" w16du:dateUtc="2026-04-06T19:23:00Z"/>
                    <w:rFonts w:ascii="Calibri" w:eastAsia="Times New Roman" w:hAnsi="Calibri" w:cs="Calibri"/>
                    <w:kern w:val="0"/>
                    <w:szCs w:val="22"/>
                    <w14:ligatures w14:val="none"/>
                  </w:rPr>
                </w:rPrChange>
              </w:rPr>
            </w:pPr>
            <w:ins w:id="614" w:author="Sarah Johnson" w:date="2026-04-06T15:23:00Z" w16du:dateUtc="2026-04-06T19:23:00Z">
              <w:r w:rsidRPr="00EF68EA">
                <w:rPr>
                  <w:rFonts w:eastAsia="Times New Roman" w:cs="Calibri"/>
                  <w:kern w:val="0"/>
                  <w:szCs w:val="22"/>
                  <w14:ligatures w14:val="none"/>
                  <w:rPrChange w:id="615" w:author="Sarah Johnson" w:date="2026-04-06T15:23:00Z" w16du:dateUtc="2026-04-06T19:23:00Z">
                    <w:rPr>
                      <w:rFonts w:ascii="Calibri" w:eastAsia="Times New Roman" w:hAnsi="Calibri" w:cs="Calibri"/>
                      <w:kern w:val="0"/>
                      <w:szCs w:val="22"/>
                      <w14:ligatures w14:val="none"/>
                    </w:rPr>
                  </w:rPrChange>
                </w:rPr>
                <w:t>1.4</w:t>
              </w:r>
            </w:ins>
          </w:p>
        </w:tc>
      </w:tr>
      <w:tr w:rsidR="00076E89" w:rsidRPr="00EF68EA" w14:paraId="7AC52D5C" w14:textId="77777777" w:rsidTr="00076E89">
        <w:trPr>
          <w:trHeight w:val="288"/>
          <w:ins w:id="616" w:author="Sarah Johnson" w:date="2026-04-06T15:23:00Z"/>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4CA88AF7" w14:textId="77777777" w:rsidR="00EF68EA" w:rsidRPr="00EF68EA" w:rsidRDefault="00EF68EA" w:rsidP="00EF68EA">
            <w:pPr>
              <w:spacing w:after="0" w:line="240" w:lineRule="auto"/>
              <w:ind w:left="0" w:firstLine="0"/>
              <w:rPr>
                <w:ins w:id="617" w:author="Sarah Johnson" w:date="2026-04-06T15:23:00Z" w16du:dateUtc="2026-04-06T19:23:00Z"/>
                <w:rFonts w:eastAsia="Times New Roman" w:cs="Calibri"/>
                <w:kern w:val="0"/>
                <w:szCs w:val="22"/>
                <w14:ligatures w14:val="none"/>
                <w:rPrChange w:id="618" w:author="Sarah Johnson" w:date="2026-04-06T15:23:00Z" w16du:dateUtc="2026-04-06T19:23:00Z">
                  <w:rPr>
                    <w:ins w:id="619" w:author="Sarah Johnson" w:date="2026-04-06T15:23:00Z" w16du:dateUtc="2026-04-06T19:23:00Z"/>
                    <w:rFonts w:ascii="Calibri" w:eastAsia="Times New Roman" w:hAnsi="Calibri" w:cs="Calibri"/>
                    <w:kern w:val="0"/>
                    <w:szCs w:val="22"/>
                    <w14:ligatures w14:val="none"/>
                  </w:rPr>
                </w:rPrChange>
              </w:rPr>
            </w:pPr>
            <w:ins w:id="620" w:author="Sarah Johnson" w:date="2026-04-06T15:23:00Z" w16du:dateUtc="2026-04-06T19:23:00Z">
              <w:r w:rsidRPr="00EF68EA">
                <w:rPr>
                  <w:rFonts w:eastAsia="Times New Roman" w:cs="Calibri"/>
                  <w:kern w:val="0"/>
                  <w:szCs w:val="22"/>
                  <w14:ligatures w14:val="none"/>
                  <w:rPrChange w:id="621" w:author="Sarah Johnson" w:date="2026-04-06T15:23:00Z" w16du:dateUtc="2026-04-06T19:23:00Z">
                    <w:rPr>
                      <w:rFonts w:ascii="Calibri" w:eastAsia="Times New Roman" w:hAnsi="Calibri" w:cs="Calibri"/>
                      <w:kern w:val="0"/>
                      <w:szCs w:val="22"/>
                      <w14:ligatures w14:val="none"/>
                    </w:rPr>
                  </w:rPrChange>
                </w:rPr>
                <w:t>76-100.99%</w:t>
              </w:r>
            </w:ins>
          </w:p>
        </w:tc>
        <w:tc>
          <w:tcPr>
            <w:tcW w:w="3160" w:type="dxa"/>
            <w:tcBorders>
              <w:top w:val="nil"/>
              <w:left w:val="nil"/>
              <w:bottom w:val="single" w:sz="4" w:space="0" w:color="auto"/>
              <w:right w:val="single" w:sz="4" w:space="0" w:color="auto"/>
            </w:tcBorders>
            <w:shd w:val="clear" w:color="000000" w:fill="EEECE1"/>
            <w:noWrap/>
            <w:vAlign w:val="bottom"/>
            <w:hideMark/>
          </w:tcPr>
          <w:p w14:paraId="78E816F2" w14:textId="77777777" w:rsidR="00EF68EA" w:rsidRPr="00EF68EA" w:rsidRDefault="00EF68EA" w:rsidP="00EF68EA">
            <w:pPr>
              <w:spacing w:after="0" w:line="240" w:lineRule="auto"/>
              <w:ind w:left="0" w:firstLine="0"/>
              <w:jc w:val="right"/>
              <w:rPr>
                <w:ins w:id="622" w:author="Sarah Johnson" w:date="2026-04-06T15:23:00Z" w16du:dateUtc="2026-04-06T19:23:00Z"/>
                <w:rFonts w:eastAsia="Times New Roman" w:cs="Calibri"/>
                <w:kern w:val="0"/>
                <w:szCs w:val="22"/>
                <w14:ligatures w14:val="none"/>
                <w:rPrChange w:id="623" w:author="Sarah Johnson" w:date="2026-04-06T15:23:00Z" w16du:dateUtc="2026-04-06T19:23:00Z">
                  <w:rPr>
                    <w:ins w:id="624" w:author="Sarah Johnson" w:date="2026-04-06T15:23:00Z" w16du:dateUtc="2026-04-06T19:23:00Z"/>
                    <w:rFonts w:ascii="Calibri" w:eastAsia="Times New Roman" w:hAnsi="Calibri" w:cs="Calibri"/>
                    <w:kern w:val="0"/>
                    <w:szCs w:val="22"/>
                    <w14:ligatures w14:val="none"/>
                  </w:rPr>
                </w:rPrChange>
              </w:rPr>
            </w:pPr>
            <w:ins w:id="625" w:author="Sarah Johnson" w:date="2026-04-06T15:23:00Z" w16du:dateUtc="2026-04-06T19:23:00Z">
              <w:r w:rsidRPr="00EF68EA">
                <w:rPr>
                  <w:rFonts w:eastAsia="Times New Roman" w:cs="Calibri"/>
                  <w:kern w:val="0"/>
                  <w:szCs w:val="22"/>
                  <w14:ligatures w14:val="none"/>
                  <w:rPrChange w:id="626" w:author="Sarah Johnson" w:date="2026-04-06T15:23:00Z" w16du:dateUtc="2026-04-06T19:23:00Z">
                    <w:rPr>
                      <w:rFonts w:ascii="Calibri" w:eastAsia="Times New Roman" w:hAnsi="Calibri" w:cs="Calibri"/>
                      <w:kern w:val="0"/>
                      <w:szCs w:val="22"/>
                      <w14:ligatures w14:val="none"/>
                    </w:rPr>
                  </w:rPrChange>
                </w:rPr>
                <w:t>1.2</w:t>
              </w:r>
            </w:ins>
          </w:p>
        </w:tc>
      </w:tr>
      <w:tr w:rsidR="00076E89" w:rsidRPr="00EF68EA" w14:paraId="0965E1C0" w14:textId="77777777" w:rsidTr="00076E89">
        <w:trPr>
          <w:trHeight w:val="288"/>
          <w:ins w:id="627" w:author="Sarah Johnson" w:date="2026-04-06T15:23:00Z"/>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796A0E8A" w14:textId="77777777" w:rsidR="00EF68EA" w:rsidRPr="00EF68EA" w:rsidRDefault="00EF68EA" w:rsidP="00EF68EA">
            <w:pPr>
              <w:spacing w:after="0" w:line="240" w:lineRule="auto"/>
              <w:ind w:left="0" w:firstLine="0"/>
              <w:rPr>
                <w:ins w:id="628" w:author="Sarah Johnson" w:date="2026-04-06T15:23:00Z" w16du:dateUtc="2026-04-06T19:23:00Z"/>
                <w:rFonts w:eastAsia="Times New Roman" w:cs="Calibri"/>
                <w:kern w:val="0"/>
                <w:szCs w:val="22"/>
                <w14:ligatures w14:val="none"/>
                <w:rPrChange w:id="629" w:author="Sarah Johnson" w:date="2026-04-06T15:23:00Z" w16du:dateUtc="2026-04-06T19:23:00Z">
                  <w:rPr>
                    <w:ins w:id="630" w:author="Sarah Johnson" w:date="2026-04-06T15:23:00Z" w16du:dateUtc="2026-04-06T19:23:00Z"/>
                    <w:rFonts w:ascii="Calibri" w:eastAsia="Times New Roman" w:hAnsi="Calibri" w:cs="Calibri"/>
                    <w:kern w:val="0"/>
                    <w:szCs w:val="22"/>
                    <w14:ligatures w14:val="none"/>
                  </w:rPr>
                </w:rPrChange>
              </w:rPr>
            </w:pPr>
            <w:ins w:id="631" w:author="Sarah Johnson" w:date="2026-04-06T15:23:00Z" w16du:dateUtc="2026-04-06T19:23:00Z">
              <w:r w:rsidRPr="00EF68EA">
                <w:rPr>
                  <w:rFonts w:eastAsia="Times New Roman" w:cs="Calibri"/>
                  <w:kern w:val="0"/>
                  <w:szCs w:val="22"/>
                  <w14:ligatures w14:val="none"/>
                  <w:rPrChange w:id="632" w:author="Sarah Johnson" w:date="2026-04-06T15:23:00Z" w16du:dateUtc="2026-04-06T19:23:00Z">
                    <w:rPr>
                      <w:rFonts w:ascii="Calibri" w:eastAsia="Times New Roman" w:hAnsi="Calibri" w:cs="Calibri"/>
                      <w:kern w:val="0"/>
                      <w:szCs w:val="22"/>
                      <w14:ligatures w14:val="none"/>
                    </w:rPr>
                  </w:rPrChange>
                </w:rPr>
                <w:t>101-125.99%</w:t>
              </w:r>
            </w:ins>
          </w:p>
        </w:tc>
        <w:tc>
          <w:tcPr>
            <w:tcW w:w="3160" w:type="dxa"/>
            <w:tcBorders>
              <w:top w:val="nil"/>
              <w:left w:val="nil"/>
              <w:bottom w:val="single" w:sz="4" w:space="0" w:color="auto"/>
              <w:right w:val="single" w:sz="4" w:space="0" w:color="auto"/>
            </w:tcBorders>
            <w:shd w:val="clear" w:color="000000" w:fill="EEECE1"/>
            <w:noWrap/>
            <w:vAlign w:val="bottom"/>
            <w:hideMark/>
          </w:tcPr>
          <w:p w14:paraId="74BCC887" w14:textId="77777777" w:rsidR="00EF68EA" w:rsidRPr="00EF68EA" w:rsidRDefault="00EF68EA" w:rsidP="00EF68EA">
            <w:pPr>
              <w:spacing w:after="0" w:line="240" w:lineRule="auto"/>
              <w:ind w:left="0" w:firstLine="0"/>
              <w:jc w:val="right"/>
              <w:rPr>
                <w:ins w:id="633" w:author="Sarah Johnson" w:date="2026-04-06T15:23:00Z" w16du:dateUtc="2026-04-06T19:23:00Z"/>
                <w:rFonts w:eastAsia="Times New Roman" w:cs="Calibri"/>
                <w:kern w:val="0"/>
                <w:szCs w:val="22"/>
                <w14:ligatures w14:val="none"/>
                <w:rPrChange w:id="634" w:author="Sarah Johnson" w:date="2026-04-06T15:23:00Z" w16du:dateUtc="2026-04-06T19:23:00Z">
                  <w:rPr>
                    <w:ins w:id="635" w:author="Sarah Johnson" w:date="2026-04-06T15:23:00Z" w16du:dateUtc="2026-04-06T19:23:00Z"/>
                    <w:rFonts w:ascii="Calibri" w:eastAsia="Times New Roman" w:hAnsi="Calibri" w:cs="Calibri"/>
                    <w:kern w:val="0"/>
                    <w:szCs w:val="22"/>
                    <w14:ligatures w14:val="none"/>
                  </w:rPr>
                </w:rPrChange>
              </w:rPr>
            </w:pPr>
            <w:ins w:id="636" w:author="Sarah Johnson" w:date="2026-04-06T15:23:00Z" w16du:dateUtc="2026-04-06T19:23:00Z">
              <w:r w:rsidRPr="00EF68EA">
                <w:rPr>
                  <w:rFonts w:eastAsia="Times New Roman" w:cs="Calibri"/>
                  <w:kern w:val="0"/>
                  <w:szCs w:val="22"/>
                  <w14:ligatures w14:val="none"/>
                  <w:rPrChange w:id="637" w:author="Sarah Johnson" w:date="2026-04-06T15:23:00Z" w16du:dateUtc="2026-04-06T19:23:00Z">
                    <w:rPr>
                      <w:rFonts w:ascii="Calibri" w:eastAsia="Times New Roman" w:hAnsi="Calibri" w:cs="Calibri"/>
                      <w:kern w:val="0"/>
                      <w:szCs w:val="22"/>
                      <w14:ligatures w14:val="none"/>
                    </w:rPr>
                  </w:rPrChange>
                </w:rPr>
                <w:t>1</w:t>
              </w:r>
            </w:ins>
          </w:p>
        </w:tc>
      </w:tr>
      <w:tr w:rsidR="00076E89" w:rsidRPr="00EF68EA" w14:paraId="0BF109AB" w14:textId="77777777" w:rsidTr="00076E89">
        <w:trPr>
          <w:trHeight w:val="288"/>
          <w:ins w:id="638" w:author="Sarah Johnson" w:date="2026-04-06T15:23:00Z"/>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24923C39" w14:textId="77777777" w:rsidR="00EF68EA" w:rsidRPr="00EF68EA" w:rsidRDefault="00EF68EA" w:rsidP="00EF68EA">
            <w:pPr>
              <w:spacing w:after="0" w:line="240" w:lineRule="auto"/>
              <w:ind w:left="0" w:firstLine="0"/>
              <w:rPr>
                <w:ins w:id="639" w:author="Sarah Johnson" w:date="2026-04-06T15:23:00Z" w16du:dateUtc="2026-04-06T19:23:00Z"/>
                <w:rFonts w:eastAsia="Times New Roman" w:cs="Calibri"/>
                <w:kern w:val="0"/>
                <w:szCs w:val="22"/>
                <w14:ligatures w14:val="none"/>
                <w:rPrChange w:id="640" w:author="Sarah Johnson" w:date="2026-04-06T15:23:00Z" w16du:dateUtc="2026-04-06T19:23:00Z">
                  <w:rPr>
                    <w:ins w:id="641" w:author="Sarah Johnson" w:date="2026-04-06T15:23:00Z" w16du:dateUtc="2026-04-06T19:23:00Z"/>
                    <w:rFonts w:ascii="Calibri" w:eastAsia="Times New Roman" w:hAnsi="Calibri" w:cs="Calibri"/>
                    <w:kern w:val="0"/>
                    <w:szCs w:val="22"/>
                    <w14:ligatures w14:val="none"/>
                  </w:rPr>
                </w:rPrChange>
              </w:rPr>
            </w:pPr>
            <w:ins w:id="642" w:author="Sarah Johnson" w:date="2026-04-06T15:23:00Z" w16du:dateUtc="2026-04-06T19:23:00Z">
              <w:r w:rsidRPr="00EF68EA">
                <w:rPr>
                  <w:rFonts w:eastAsia="Times New Roman" w:cs="Calibri"/>
                  <w:kern w:val="0"/>
                  <w:szCs w:val="22"/>
                  <w14:ligatures w14:val="none"/>
                  <w:rPrChange w:id="643" w:author="Sarah Johnson" w:date="2026-04-06T15:23:00Z" w16du:dateUtc="2026-04-06T19:23:00Z">
                    <w:rPr>
                      <w:rFonts w:ascii="Calibri" w:eastAsia="Times New Roman" w:hAnsi="Calibri" w:cs="Calibri"/>
                      <w:kern w:val="0"/>
                      <w:szCs w:val="22"/>
                      <w14:ligatures w14:val="none"/>
                    </w:rPr>
                  </w:rPrChange>
                </w:rPr>
                <w:t>126-150.99%</w:t>
              </w:r>
            </w:ins>
          </w:p>
        </w:tc>
        <w:tc>
          <w:tcPr>
            <w:tcW w:w="3160" w:type="dxa"/>
            <w:tcBorders>
              <w:top w:val="nil"/>
              <w:left w:val="nil"/>
              <w:bottom w:val="single" w:sz="4" w:space="0" w:color="auto"/>
              <w:right w:val="single" w:sz="4" w:space="0" w:color="auto"/>
            </w:tcBorders>
            <w:shd w:val="clear" w:color="000000" w:fill="EEECE1"/>
            <w:noWrap/>
            <w:vAlign w:val="bottom"/>
            <w:hideMark/>
          </w:tcPr>
          <w:p w14:paraId="191D1666" w14:textId="77777777" w:rsidR="00EF68EA" w:rsidRPr="00EF68EA" w:rsidRDefault="00EF68EA" w:rsidP="00EF68EA">
            <w:pPr>
              <w:spacing w:after="0" w:line="240" w:lineRule="auto"/>
              <w:ind w:left="0" w:firstLine="0"/>
              <w:jc w:val="right"/>
              <w:rPr>
                <w:ins w:id="644" w:author="Sarah Johnson" w:date="2026-04-06T15:23:00Z" w16du:dateUtc="2026-04-06T19:23:00Z"/>
                <w:rFonts w:eastAsia="Times New Roman" w:cs="Calibri"/>
                <w:kern w:val="0"/>
                <w:szCs w:val="22"/>
                <w14:ligatures w14:val="none"/>
                <w:rPrChange w:id="645" w:author="Sarah Johnson" w:date="2026-04-06T15:23:00Z" w16du:dateUtc="2026-04-06T19:23:00Z">
                  <w:rPr>
                    <w:ins w:id="646" w:author="Sarah Johnson" w:date="2026-04-06T15:23:00Z" w16du:dateUtc="2026-04-06T19:23:00Z"/>
                    <w:rFonts w:ascii="Calibri" w:eastAsia="Times New Roman" w:hAnsi="Calibri" w:cs="Calibri"/>
                    <w:kern w:val="0"/>
                    <w:szCs w:val="22"/>
                    <w14:ligatures w14:val="none"/>
                  </w:rPr>
                </w:rPrChange>
              </w:rPr>
            </w:pPr>
            <w:ins w:id="647" w:author="Sarah Johnson" w:date="2026-04-06T15:23:00Z" w16du:dateUtc="2026-04-06T19:23:00Z">
              <w:r w:rsidRPr="00EF68EA">
                <w:rPr>
                  <w:rFonts w:eastAsia="Times New Roman" w:cs="Calibri"/>
                  <w:kern w:val="0"/>
                  <w:szCs w:val="22"/>
                  <w14:ligatures w14:val="none"/>
                  <w:rPrChange w:id="648" w:author="Sarah Johnson" w:date="2026-04-06T15:23:00Z" w16du:dateUtc="2026-04-06T19:23:00Z">
                    <w:rPr>
                      <w:rFonts w:ascii="Calibri" w:eastAsia="Times New Roman" w:hAnsi="Calibri" w:cs="Calibri"/>
                      <w:kern w:val="0"/>
                      <w:szCs w:val="22"/>
                      <w14:ligatures w14:val="none"/>
                    </w:rPr>
                  </w:rPrChange>
                </w:rPr>
                <w:t>0.9</w:t>
              </w:r>
            </w:ins>
          </w:p>
        </w:tc>
      </w:tr>
      <w:tr w:rsidR="00076E89" w:rsidRPr="00EF68EA" w14:paraId="4DEBA937" w14:textId="77777777" w:rsidTr="00076E89">
        <w:trPr>
          <w:trHeight w:val="288"/>
          <w:ins w:id="649" w:author="Sarah Johnson" w:date="2026-04-06T15:23:00Z"/>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390CAAF4" w14:textId="77777777" w:rsidR="00EF68EA" w:rsidRPr="00EF68EA" w:rsidRDefault="00EF68EA" w:rsidP="00EF68EA">
            <w:pPr>
              <w:spacing w:after="0" w:line="240" w:lineRule="auto"/>
              <w:ind w:left="0" w:firstLine="0"/>
              <w:rPr>
                <w:ins w:id="650" w:author="Sarah Johnson" w:date="2026-04-06T15:23:00Z" w16du:dateUtc="2026-04-06T19:23:00Z"/>
                <w:rFonts w:eastAsia="Times New Roman" w:cs="Calibri"/>
                <w:kern w:val="0"/>
                <w:szCs w:val="22"/>
                <w14:ligatures w14:val="none"/>
                <w:rPrChange w:id="651" w:author="Sarah Johnson" w:date="2026-04-06T15:23:00Z" w16du:dateUtc="2026-04-06T19:23:00Z">
                  <w:rPr>
                    <w:ins w:id="652" w:author="Sarah Johnson" w:date="2026-04-06T15:23:00Z" w16du:dateUtc="2026-04-06T19:23:00Z"/>
                    <w:rFonts w:ascii="Calibri" w:eastAsia="Times New Roman" w:hAnsi="Calibri" w:cs="Calibri"/>
                    <w:kern w:val="0"/>
                    <w:szCs w:val="22"/>
                    <w14:ligatures w14:val="none"/>
                  </w:rPr>
                </w:rPrChange>
              </w:rPr>
            </w:pPr>
            <w:ins w:id="653" w:author="Sarah Johnson" w:date="2026-04-06T15:23:00Z" w16du:dateUtc="2026-04-06T19:23:00Z">
              <w:r w:rsidRPr="00EF68EA">
                <w:rPr>
                  <w:rFonts w:eastAsia="Times New Roman" w:cs="Calibri"/>
                  <w:kern w:val="0"/>
                  <w:szCs w:val="22"/>
                  <w14:ligatures w14:val="none"/>
                  <w:rPrChange w:id="654" w:author="Sarah Johnson" w:date="2026-04-06T15:23:00Z" w16du:dateUtc="2026-04-06T19:23:00Z">
                    <w:rPr>
                      <w:rFonts w:ascii="Calibri" w:eastAsia="Times New Roman" w:hAnsi="Calibri" w:cs="Calibri"/>
                      <w:kern w:val="0"/>
                      <w:szCs w:val="22"/>
                      <w14:ligatures w14:val="none"/>
                    </w:rPr>
                  </w:rPrChange>
                </w:rPr>
                <w:t>151-175.99%</w:t>
              </w:r>
            </w:ins>
          </w:p>
        </w:tc>
        <w:tc>
          <w:tcPr>
            <w:tcW w:w="3160" w:type="dxa"/>
            <w:tcBorders>
              <w:top w:val="nil"/>
              <w:left w:val="nil"/>
              <w:bottom w:val="single" w:sz="4" w:space="0" w:color="auto"/>
              <w:right w:val="single" w:sz="4" w:space="0" w:color="auto"/>
            </w:tcBorders>
            <w:shd w:val="clear" w:color="000000" w:fill="EEECE1"/>
            <w:noWrap/>
            <w:vAlign w:val="bottom"/>
            <w:hideMark/>
          </w:tcPr>
          <w:p w14:paraId="36073792" w14:textId="77777777" w:rsidR="00EF68EA" w:rsidRPr="00EF68EA" w:rsidRDefault="00EF68EA" w:rsidP="00EF68EA">
            <w:pPr>
              <w:spacing w:after="0" w:line="240" w:lineRule="auto"/>
              <w:ind w:left="0" w:firstLine="0"/>
              <w:jc w:val="right"/>
              <w:rPr>
                <w:ins w:id="655" w:author="Sarah Johnson" w:date="2026-04-06T15:23:00Z" w16du:dateUtc="2026-04-06T19:23:00Z"/>
                <w:rFonts w:eastAsia="Times New Roman" w:cs="Calibri"/>
                <w:kern w:val="0"/>
                <w:szCs w:val="22"/>
                <w14:ligatures w14:val="none"/>
                <w:rPrChange w:id="656" w:author="Sarah Johnson" w:date="2026-04-06T15:23:00Z" w16du:dateUtc="2026-04-06T19:23:00Z">
                  <w:rPr>
                    <w:ins w:id="657" w:author="Sarah Johnson" w:date="2026-04-06T15:23:00Z" w16du:dateUtc="2026-04-06T19:23:00Z"/>
                    <w:rFonts w:ascii="Calibri" w:eastAsia="Times New Roman" w:hAnsi="Calibri" w:cs="Calibri"/>
                    <w:kern w:val="0"/>
                    <w:szCs w:val="22"/>
                    <w14:ligatures w14:val="none"/>
                  </w:rPr>
                </w:rPrChange>
              </w:rPr>
            </w:pPr>
            <w:ins w:id="658" w:author="Sarah Johnson" w:date="2026-04-06T15:23:00Z" w16du:dateUtc="2026-04-06T19:23:00Z">
              <w:r w:rsidRPr="00EF68EA">
                <w:rPr>
                  <w:rFonts w:eastAsia="Times New Roman" w:cs="Calibri"/>
                  <w:kern w:val="0"/>
                  <w:szCs w:val="22"/>
                  <w14:ligatures w14:val="none"/>
                  <w:rPrChange w:id="659" w:author="Sarah Johnson" w:date="2026-04-06T15:23:00Z" w16du:dateUtc="2026-04-06T19:23:00Z">
                    <w:rPr>
                      <w:rFonts w:ascii="Calibri" w:eastAsia="Times New Roman" w:hAnsi="Calibri" w:cs="Calibri"/>
                      <w:kern w:val="0"/>
                      <w:szCs w:val="22"/>
                      <w14:ligatures w14:val="none"/>
                    </w:rPr>
                  </w:rPrChange>
                </w:rPr>
                <w:t>0.8</w:t>
              </w:r>
            </w:ins>
          </w:p>
        </w:tc>
      </w:tr>
      <w:tr w:rsidR="00076E89" w:rsidRPr="00EF68EA" w14:paraId="48F19EBA" w14:textId="77777777" w:rsidTr="00076E89">
        <w:trPr>
          <w:trHeight w:val="288"/>
          <w:ins w:id="660" w:author="Sarah Johnson" w:date="2026-04-06T15:23:00Z"/>
        </w:trPr>
        <w:tc>
          <w:tcPr>
            <w:tcW w:w="5400" w:type="dxa"/>
            <w:tcBorders>
              <w:top w:val="nil"/>
              <w:left w:val="single" w:sz="4" w:space="0" w:color="auto"/>
              <w:bottom w:val="single" w:sz="4" w:space="0" w:color="auto"/>
              <w:right w:val="single" w:sz="4" w:space="0" w:color="auto"/>
            </w:tcBorders>
            <w:shd w:val="clear" w:color="000000" w:fill="EEECE1"/>
            <w:noWrap/>
            <w:vAlign w:val="bottom"/>
            <w:hideMark/>
          </w:tcPr>
          <w:p w14:paraId="64C78044" w14:textId="77777777" w:rsidR="00EF68EA" w:rsidRPr="00EF68EA" w:rsidRDefault="00EF68EA" w:rsidP="00EF68EA">
            <w:pPr>
              <w:spacing w:after="0" w:line="240" w:lineRule="auto"/>
              <w:ind w:left="0" w:firstLine="0"/>
              <w:rPr>
                <w:ins w:id="661" w:author="Sarah Johnson" w:date="2026-04-06T15:23:00Z" w16du:dateUtc="2026-04-06T19:23:00Z"/>
                <w:rFonts w:eastAsia="Times New Roman" w:cs="Calibri"/>
                <w:kern w:val="0"/>
                <w:szCs w:val="22"/>
                <w14:ligatures w14:val="none"/>
                <w:rPrChange w:id="662" w:author="Sarah Johnson" w:date="2026-04-06T15:23:00Z" w16du:dateUtc="2026-04-06T19:23:00Z">
                  <w:rPr>
                    <w:ins w:id="663" w:author="Sarah Johnson" w:date="2026-04-06T15:23:00Z" w16du:dateUtc="2026-04-06T19:23:00Z"/>
                    <w:rFonts w:ascii="Calibri" w:eastAsia="Times New Roman" w:hAnsi="Calibri" w:cs="Calibri"/>
                    <w:kern w:val="0"/>
                    <w:szCs w:val="22"/>
                    <w14:ligatures w14:val="none"/>
                  </w:rPr>
                </w:rPrChange>
              </w:rPr>
            </w:pPr>
            <w:ins w:id="664" w:author="Sarah Johnson" w:date="2026-04-06T15:23:00Z" w16du:dateUtc="2026-04-06T19:23:00Z">
              <w:r w:rsidRPr="00EF68EA">
                <w:rPr>
                  <w:rFonts w:eastAsia="Times New Roman" w:cs="Calibri"/>
                  <w:kern w:val="0"/>
                  <w:szCs w:val="22"/>
                  <w14:ligatures w14:val="none"/>
                  <w:rPrChange w:id="665" w:author="Sarah Johnson" w:date="2026-04-06T15:23:00Z" w16du:dateUtc="2026-04-06T19:23:00Z">
                    <w:rPr>
                      <w:rFonts w:ascii="Calibri" w:eastAsia="Times New Roman" w:hAnsi="Calibri" w:cs="Calibri"/>
                      <w:kern w:val="0"/>
                      <w:szCs w:val="22"/>
                      <w14:ligatures w14:val="none"/>
                    </w:rPr>
                  </w:rPrChange>
                </w:rPr>
                <w:t>&gt;176%</w:t>
              </w:r>
            </w:ins>
          </w:p>
        </w:tc>
        <w:tc>
          <w:tcPr>
            <w:tcW w:w="3160" w:type="dxa"/>
            <w:tcBorders>
              <w:top w:val="nil"/>
              <w:left w:val="nil"/>
              <w:bottom w:val="single" w:sz="4" w:space="0" w:color="auto"/>
              <w:right w:val="single" w:sz="4" w:space="0" w:color="auto"/>
            </w:tcBorders>
            <w:shd w:val="clear" w:color="000000" w:fill="EEECE1"/>
            <w:noWrap/>
            <w:vAlign w:val="bottom"/>
            <w:hideMark/>
          </w:tcPr>
          <w:p w14:paraId="54909003" w14:textId="77777777" w:rsidR="00EF68EA" w:rsidRPr="00EF68EA" w:rsidRDefault="00EF68EA" w:rsidP="00EF68EA">
            <w:pPr>
              <w:spacing w:after="0" w:line="240" w:lineRule="auto"/>
              <w:ind w:left="0" w:firstLine="0"/>
              <w:jc w:val="right"/>
              <w:rPr>
                <w:ins w:id="666" w:author="Sarah Johnson" w:date="2026-04-06T15:23:00Z" w16du:dateUtc="2026-04-06T19:23:00Z"/>
                <w:rFonts w:eastAsia="Times New Roman" w:cs="Calibri"/>
                <w:kern w:val="0"/>
                <w:szCs w:val="22"/>
                <w14:ligatures w14:val="none"/>
                <w:rPrChange w:id="667" w:author="Sarah Johnson" w:date="2026-04-06T15:23:00Z" w16du:dateUtc="2026-04-06T19:23:00Z">
                  <w:rPr>
                    <w:ins w:id="668" w:author="Sarah Johnson" w:date="2026-04-06T15:23:00Z" w16du:dateUtc="2026-04-06T19:23:00Z"/>
                    <w:rFonts w:ascii="Calibri" w:eastAsia="Times New Roman" w:hAnsi="Calibri" w:cs="Calibri"/>
                    <w:kern w:val="0"/>
                    <w:szCs w:val="22"/>
                    <w14:ligatures w14:val="none"/>
                  </w:rPr>
                </w:rPrChange>
              </w:rPr>
            </w:pPr>
            <w:ins w:id="669" w:author="Sarah Johnson" w:date="2026-04-06T15:23:00Z" w16du:dateUtc="2026-04-06T19:23:00Z">
              <w:r w:rsidRPr="00EF68EA">
                <w:rPr>
                  <w:rFonts w:eastAsia="Times New Roman" w:cs="Calibri"/>
                  <w:kern w:val="0"/>
                  <w:szCs w:val="22"/>
                  <w14:ligatures w14:val="none"/>
                  <w:rPrChange w:id="670" w:author="Sarah Johnson" w:date="2026-04-06T15:23:00Z" w16du:dateUtc="2026-04-06T19:23:00Z">
                    <w:rPr>
                      <w:rFonts w:ascii="Calibri" w:eastAsia="Times New Roman" w:hAnsi="Calibri" w:cs="Calibri"/>
                      <w:kern w:val="0"/>
                      <w:szCs w:val="22"/>
                      <w14:ligatures w14:val="none"/>
                    </w:rPr>
                  </w:rPrChange>
                </w:rPr>
                <w:t>0.7</w:t>
              </w:r>
            </w:ins>
          </w:p>
        </w:tc>
      </w:tr>
    </w:tbl>
    <w:p w14:paraId="41DB904B" w14:textId="77777777" w:rsidR="00EF68EA" w:rsidRPr="00EF68EA" w:rsidRDefault="00EF68EA" w:rsidP="00EF68EA">
      <w:pPr>
        <w:spacing w:after="0" w:line="240" w:lineRule="auto"/>
        <w:ind w:left="0" w:firstLine="0"/>
        <w:rPr>
          <w:ins w:id="671" w:author="Sarah Johnson" w:date="2026-04-06T15:20:00Z" w16du:dateUtc="2026-04-06T19:20:00Z"/>
          <w:rFonts w:ascii="Calibri" w:eastAsia="Times New Roman" w:hAnsi="Calibri" w:cs="Calibri"/>
          <w:b/>
          <w:bCs/>
          <w:kern w:val="0"/>
          <w:szCs w:val="22"/>
          <w14:ligatures w14:val="none"/>
        </w:rPr>
      </w:pPr>
    </w:p>
    <w:p w14:paraId="1385BD4E" w14:textId="392782A3" w:rsidR="00A130DE" w:rsidRDefault="000D650B">
      <w:pPr>
        <w:ind w:left="1390" w:right="929"/>
        <w:pPrChange w:id="672" w:author="Sarah Johnson" w:date="2026-04-06T15:09:00Z" w16du:dateUtc="2026-04-06T19:09:00Z">
          <w:pPr>
            <w:ind w:left="2362" w:right="929"/>
          </w:pPr>
        </w:pPrChange>
      </w:pPr>
      <w:ins w:id="673" w:author="Sarah Johnson" w:date="2026-04-06T15:10:00Z" w16du:dateUtc="2026-04-06T19:10:00Z">
        <w:r>
          <w:br/>
        </w:r>
        <w:r>
          <w:br/>
        </w:r>
      </w:ins>
    </w:p>
    <w:p w14:paraId="0CBC241E" w14:textId="77777777" w:rsidR="00A130DE" w:rsidRDefault="007E2035">
      <w:pPr>
        <w:spacing w:after="0" w:line="259" w:lineRule="auto"/>
        <w:ind w:left="2350" w:firstLine="0"/>
      </w:pPr>
      <w:r>
        <w:t xml:space="preserve"> </w:t>
      </w:r>
    </w:p>
    <w:tbl>
      <w:tblPr>
        <w:tblStyle w:val="TableGrid"/>
        <w:tblW w:w="8181" w:type="dxa"/>
        <w:tblInd w:w="2354" w:type="dxa"/>
        <w:tblCellMar>
          <w:top w:w="50" w:type="dxa"/>
          <w:left w:w="110" w:type="dxa"/>
          <w:right w:w="115" w:type="dxa"/>
        </w:tblCellMar>
        <w:tblLook w:val="04A0" w:firstRow="1" w:lastRow="0" w:firstColumn="1" w:lastColumn="0" w:noHBand="0" w:noVBand="1"/>
      </w:tblPr>
      <w:tblGrid>
        <w:gridCol w:w="4362"/>
        <w:gridCol w:w="3819"/>
      </w:tblGrid>
      <w:tr w:rsidR="00A130DE" w:rsidDel="000D650B" w14:paraId="51016AB9" w14:textId="66ED5540">
        <w:trPr>
          <w:trHeight w:val="259"/>
          <w:del w:id="674" w:author="Sarah Johnson" w:date="2026-04-06T15:10:00Z"/>
        </w:trPr>
        <w:tc>
          <w:tcPr>
            <w:tcW w:w="4362" w:type="dxa"/>
            <w:tcBorders>
              <w:top w:val="single" w:sz="4" w:space="0" w:color="000000"/>
              <w:left w:val="single" w:sz="4" w:space="0" w:color="000000"/>
              <w:bottom w:val="single" w:sz="4" w:space="0" w:color="000000"/>
              <w:right w:val="single" w:sz="4" w:space="0" w:color="000000"/>
            </w:tcBorders>
          </w:tcPr>
          <w:p w14:paraId="28C25104" w14:textId="481765EF" w:rsidR="00A130DE" w:rsidDel="000D650B" w:rsidRDefault="007E2035">
            <w:pPr>
              <w:spacing w:after="0" w:line="259" w:lineRule="auto"/>
              <w:ind w:left="0" w:firstLine="0"/>
              <w:rPr>
                <w:del w:id="675" w:author="Sarah Johnson" w:date="2026-04-06T15:10:00Z" w16du:dateUtc="2026-04-06T19:10:00Z"/>
              </w:rPr>
            </w:pPr>
            <w:del w:id="676" w:author="Sarah Johnson" w:date="2026-04-06T15:10:00Z" w16du:dateUtc="2026-04-06T19:10:00Z">
              <w:r w:rsidDel="000D650B">
                <w:rPr>
                  <w:b/>
                </w:rPr>
                <w:lastRenderedPageBreak/>
                <w:delText xml:space="preserve">Dwelling Type </w:delText>
              </w:r>
            </w:del>
          </w:p>
        </w:tc>
        <w:tc>
          <w:tcPr>
            <w:tcW w:w="3819" w:type="dxa"/>
            <w:tcBorders>
              <w:top w:val="single" w:sz="4" w:space="0" w:color="000000"/>
              <w:left w:val="single" w:sz="4" w:space="0" w:color="000000"/>
              <w:bottom w:val="single" w:sz="4" w:space="0" w:color="000000"/>
              <w:right w:val="single" w:sz="4" w:space="0" w:color="000000"/>
            </w:tcBorders>
          </w:tcPr>
          <w:p w14:paraId="41AAD02F" w14:textId="72E21931" w:rsidR="00A130DE" w:rsidDel="000D650B" w:rsidRDefault="007E2035">
            <w:pPr>
              <w:spacing w:after="0" w:line="259" w:lineRule="auto"/>
              <w:ind w:left="0" w:firstLine="0"/>
              <w:rPr>
                <w:del w:id="677" w:author="Sarah Johnson" w:date="2026-04-06T15:10:00Z" w16du:dateUtc="2026-04-06T19:10:00Z"/>
              </w:rPr>
            </w:pPr>
            <w:del w:id="678" w:author="Sarah Johnson" w:date="2026-04-06T15:10:00Z" w16du:dateUtc="2026-04-06T19:10:00Z">
              <w:r w:rsidDel="000D650B">
                <w:rPr>
                  <w:b/>
                </w:rPr>
                <w:delText xml:space="preserve">Points </w:delText>
              </w:r>
            </w:del>
          </w:p>
        </w:tc>
      </w:tr>
      <w:tr w:rsidR="00A130DE" w:rsidDel="000D650B" w14:paraId="22DEB899" w14:textId="41857054">
        <w:trPr>
          <w:trHeight w:val="257"/>
          <w:del w:id="679" w:author="Sarah Johnson" w:date="2026-04-06T15:10:00Z"/>
        </w:trPr>
        <w:tc>
          <w:tcPr>
            <w:tcW w:w="4362" w:type="dxa"/>
            <w:tcBorders>
              <w:top w:val="single" w:sz="4" w:space="0" w:color="000000"/>
              <w:left w:val="single" w:sz="4" w:space="0" w:color="000000"/>
              <w:bottom w:val="single" w:sz="4" w:space="0" w:color="000000"/>
              <w:right w:val="single" w:sz="4" w:space="0" w:color="000000"/>
            </w:tcBorders>
          </w:tcPr>
          <w:p w14:paraId="3E681845" w14:textId="3B4C8010" w:rsidR="00A130DE" w:rsidDel="000D650B" w:rsidRDefault="007E2035">
            <w:pPr>
              <w:spacing w:after="0" w:line="259" w:lineRule="auto"/>
              <w:ind w:left="0" w:firstLine="0"/>
              <w:rPr>
                <w:del w:id="680" w:author="Sarah Johnson" w:date="2026-04-06T15:10:00Z" w16du:dateUtc="2026-04-06T19:10:00Z"/>
              </w:rPr>
            </w:pPr>
            <w:del w:id="681" w:author="Sarah Johnson" w:date="2026-04-06T15:10:00Z" w16du:dateUtc="2026-04-06T19:10:00Z">
              <w:r w:rsidDel="000D650B">
                <w:delText xml:space="preserve">Stick-built/Modular </w:delText>
              </w:r>
            </w:del>
          </w:p>
        </w:tc>
        <w:tc>
          <w:tcPr>
            <w:tcW w:w="3819" w:type="dxa"/>
            <w:tcBorders>
              <w:top w:val="single" w:sz="4" w:space="0" w:color="000000"/>
              <w:left w:val="single" w:sz="4" w:space="0" w:color="000000"/>
              <w:bottom w:val="single" w:sz="4" w:space="0" w:color="000000"/>
              <w:right w:val="single" w:sz="4" w:space="0" w:color="000000"/>
            </w:tcBorders>
          </w:tcPr>
          <w:p w14:paraId="3A77D979" w14:textId="3913A3F3" w:rsidR="00A130DE" w:rsidDel="000D650B" w:rsidRDefault="007E2035">
            <w:pPr>
              <w:spacing w:after="0" w:line="259" w:lineRule="auto"/>
              <w:ind w:left="0" w:firstLine="0"/>
              <w:rPr>
                <w:del w:id="682" w:author="Sarah Johnson" w:date="2026-04-06T15:10:00Z" w16du:dateUtc="2026-04-06T19:10:00Z"/>
              </w:rPr>
            </w:pPr>
            <w:del w:id="683" w:author="Sarah Johnson" w:date="2026-04-06T15:10:00Z" w16du:dateUtc="2026-04-06T19:10:00Z">
              <w:r w:rsidDel="000D650B">
                <w:delText xml:space="preserve">9 </w:delText>
              </w:r>
            </w:del>
          </w:p>
        </w:tc>
      </w:tr>
      <w:tr w:rsidR="00A130DE" w:rsidDel="000D650B" w14:paraId="16817E18" w14:textId="15580CB6">
        <w:trPr>
          <w:trHeight w:val="259"/>
          <w:del w:id="684" w:author="Sarah Johnson" w:date="2026-04-06T15:10:00Z"/>
        </w:trPr>
        <w:tc>
          <w:tcPr>
            <w:tcW w:w="4362" w:type="dxa"/>
            <w:tcBorders>
              <w:top w:val="single" w:sz="4" w:space="0" w:color="000000"/>
              <w:left w:val="single" w:sz="4" w:space="0" w:color="000000"/>
              <w:bottom w:val="single" w:sz="4" w:space="0" w:color="000000"/>
              <w:right w:val="single" w:sz="4" w:space="0" w:color="000000"/>
            </w:tcBorders>
          </w:tcPr>
          <w:p w14:paraId="555C7D8D" w14:textId="3F059963" w:rsidR="00A130DE" w:rsidDel="000D650B" w:rsidRDefault="007E2035">
            <w:pPr>
              <w:spacing w:after="0" w:line="259" w:lineRule="auto"/>
              <w:ind w:left="0" w:firstLine="0"/>
              <w:rPr>
                <w:del w:id="685" w:author="Sarah Johnson" w:date="2026-04-06T15:10:00Z" w16du:dateUtc="2026-04-06T19:10:00Z"/>
              </w:rPr>
            </w:pPr>
            <w:del w:id="686" w:author="Sarah Johnson" w:date="2026-04-06T15:10:00Z" w16du:dateUtc="2026-04-06T19:10:00Z">
              <w:r w:rsidDel="000D650B">
                <w:delText xml:space="preserve">Mobile/Manufactured </w:delText>
              </w:r>
            </w:del>
          </w:p>
        </w:tc>
        <w:tc>
          <w:tcPr>
            <w:tcW w:w="3819" w:type="dxa"/>
            <w:tcBorders>
              <w:top w:val="single" w:sz="4" w:space="0" w:color="000000"/>
              <w:left w:val="single" w:sz="4" w:space="0" w:color="000000"/>
              <w:bottom w:val="single" w:sz="4" w:space="0" w:color="000000"/>
              <w:right w:val="single" w:sz="4" w:space="0" w:color="000000"/>
            </w:tcBorders>
          </w:tcPr>
          <w:p w14:paraId="58497E5C" w14:textId="53B9AE14" w:rsidR="00A130DE" w:rsidDel="000D650B" w:rsidRDefault="007E2035">
            <w:pPr>
              <w:spacing w:after="0" w:line="259" w:lineRule="auto"/>
              <w:ind w:left="0" w:firstLine="0"/>
              <w:rPr>
                <w:del w:id="687" w:author="Sarah Johnson" w:date="2026-04-06T15:10:00Z" w16du:dateUtc="2026-04-06T19:10:00Z"/>
              </w:rPr>
            </w:pPr>
            <w:del w:id="688" w:author="Sarah Johnson" w:date="2026-04-06T15:10:00Z" w16du:dateUtc="2026-04-06T19:10:00Z">
              <w:r w:rsidDel="000D650B">
                <w:delText xml:space="preserve">8 </w:delText>
              </w:r>
            </w:del>
          </w:p>
        </w:tc>
      </w:tr>
      <w:tr w:rsidR="00A130DE" w:rsidDel="000D650B" w14:paraId="5C08BA47" w14:textId="4BD1D1E3">
        <w:trPr>
          <w:trHeight w:val="259"/>
          <w:del w:id="689" w:author="Sarah Johnson" w:date="2026-04-06T15:10:00Z"/>
        </w:trPr>
        <w:tc>
          <w:tcPr>
            <w:tcW w:w="4362" w:type="dxa"/>
            <w:tcBorders>
              <w:top w:val="single" w:sz="4" w:space="0" w:color="000000"/>
              <w:left w:val="single" w:sz="4" w:space="0" w:color="000000"/>
              <w:bottom w:val="single" w:sz="4" w:space="0" w:color="000000"/>
              <w:right w:val="single" w:sz="4" w:space="0" w:color="000000"/>
            </w:tcBorders>
          </w:tcPr>
          <w:p w14:paraId="00CF1D10" w14:textId="1E771B93" w:rsidR="00A130DE" w:rsidDel="000D650B" w:rsidRDefault="007E2035">
            <w:pPr>
              <w:spacing w:after="0" w:line="259" w:lineRule="auto"/>
              <w:ind w:left="0" w:firstLine="0"/>
              <w:rPr>
                <w:del w:id="690" w:author="Sarah Johnson" w:date="2026-04-06T15:10:00Z" w16du:dateUtc="2026-04-06T19:10:00Z"/>
              </w:rPr>
            </w:pPr>
            <w:del w:id="691" w:author="Sarah Johnson" w:date="2026-04-06T15:10:00Z" w16du:dateUtc="2026-04-06T19:10:00Z">
              <w:r w:rsidDel="000D650B">
                <w:delText xml:space="preserve">Condo/Duplex </w:delText>
              </w:r>
            </w:del>
          </w:p>
        </w:tc>
        <w:tc>
          <w:tcPr>
            <w:tcW w:w="3819" w:type="dxa"/>
            <w:tcBorders>
              <w:top w:val="single" w:sz="4" w:space="0" w:color="000000"/>
              <w:left w:val="single" w:sz="4" w:space="0" w:color="000000"/>
              <w:bottom w:val="single" w:sz="4" w:space="0" w:color="000000"/>
              <w:right w:val="single" w:sz="4" w:space="0" w:color="000000"/>
            </w:tcBorders>
          </w:tcPr>
          <w:p w14:paraId="249AA716" w14:textId="201474CE" w:rsidR="00A130DE" w:rsidDel="000D650B" w:rsidRDefault="007E2035">
            <w:pPr>
              <w:spacing w:after="0" w:line="259" w:lineRule="auto"/>
              <w:ind w:left="0" w:firstLine="0"/>
              <w:rPr>
                <w:del w:id="692" w:author="Sarah Johnson" w:date="2026-04-06T15:10:00Z" w16du:dateUtc="2026-04-06T19:10:00Z"/>
              </w:rPr>
            </w:pPr>
            <w:del w:id="693" w:author="Sarah Johnson" w:date="2026-04-06T15:10:00Z" w16du:dateUtc="2026-04-06T19:10:00Z">
              <w:r w:rsidDel="000D650B">
                <w:delText xml:space="preserve">6 </w:delText>
              </w:r>
            </w:del>
          </w:p>
        </w:tc>
      </w:tr>
      <w:tr w:rsidR="00A130DE" w:rsidDel="000D650B" w14:paraId="5F8E58E1" w14:textId="5DC4AAA3">
        <w:trPr>
          <w:trHeight w:val="259"/>
          <w:del w:id="694" w:author="Sarah Johnson" w:date="2026-04-06T15:10:00Z"/>
        </w:trPr>
        <w:tc>
          <w:tcPr>
            <w:tcW w:w="4362" w:type="dxa"/>
            <w:tcBorders>
              <w:top w:val="single" w:sz="4" w:space="0" w:color="000000"/>
              <w:left w:val="single" w:sz="4" w:space="0" w:color="000000"/>
              <w:bottom w:val="single" w:sz="4" w:space="0" w:color="000000"/>
              <w:right w:val="single" w:sz="4" w:space="0" w:color="000000"/>
            </w:tcBorders>
          </w:tcPr>
          <w:p w14:paraId="55DF1F7A" w14:textId="4BFDF973" w:rsidR="00A130DE" w:rsidDel="000D650B" w:rsidRDefault="007E2035">
            <w:pPr>
              <w:spacing w:after="0" w:line="259" w:lineRule="auto"/>
              <w:ind w:left="0" w:firstLine="0"/>
              <w:rPr>
                <w:del w:id="695" w:author="Sarah Johnson" w:date="2026-04-06T15:10:00Z" w16du:dateUtc="2026-04-06T19:10:00Z"/>
              </w:rPr>
            </w:pPr>
            <w:del w:id="696" w:author="Sarah Johnson" w:date="2026-04-06T15:10:00Z" w16du:dateUtc="2026-04-06T19:10:00Z">
              <w:r w:rsidDel="000D650B">
                <w:delText xml:space="preserve">Apartment </w:delText>
              </w:r>
            </w:del>
          </w:p>
        </w:tc>
        <w:tc>
          <w:tcPr>
            <w:tcW w:w="3819" w:type="dxa"/>
            <w:tcBorders>
              <w:top w:val="single" w:sz="4" w:space="0" w:color="000000"/>
              <w:left w:val="single" w:sz="4" w:space="0" w:color="000000"/>
              <w:bottom w:val="single" w:sz="4" w:space="0" w:color="000000"/>
              <w:right w:val="single" w:sz="4" w:space="0" w:color="000000"/>
            </w:tcBorders>
          </w:tcPr>
          <w:p w14:paraId="6BC78035" w14:textId="6019EDCD" w:rsidR="00A130DE" w:rsidDel="000D650B" w:rsidRDefault="007E2035">
            <w:pPr>
              <w:spacing w:after="0" w:line="259" w:lineRule="auto"/>
              <w:ind w:left="0" w:firstLine="0"/>
              <w:rPr>
                <w:del w:id="697" w:author="Sarah Johnson" w:date="2026-04-06T15:10:00Z" w16du:dateUtc="2026-04-06T19:10:00Z"/>
              </w:rPr>
            </w:pPr>
            <w:del w:id="698" w:author="Sarah Johnson" w:date="2026-04-06T15:10:00Z" w16du:dateUtc="2026-04-06T19:10:00Z">
              <w:r w:rsidDel="000D650B">
                <w:delText xml:space="preserve">6 </w:delText>
              </w:r>
            </w:del>
          </w:p>
        </w:tc>
      </w:tr>
    </w:tbl>
    <w:p w14:paraId="72F491AB" w14:textId="27EF65AC" w:rsidR="00A130DE" w:rsidDel="000D650B" w:rsidRDefault="007E2035">
      <w:pPr>
        <w:spacing w:after="0" w:line="259" w:lineRule="auto"/>
        <w:ind w:left="2350" w:firstLine="0"/>
        <w:rPr>
          <w:del w:id="699" w:author="Sarah Johnson" w:date="2026-04-06T15:10:00Z" w16du:dateUtc="2026-04-06T19:10:00Z"/>
        </w:rPr>
      </w:pPr>
      <w:del w:id="700" w:author="Sarah Johnson" w:date="2026-04-06T15:10:00Z" w16du:dateUtc="2026-04-06T19:10:00Z">
        <w:r w:rsidDel="000D650B">
          <w:delText xml:space="preserve"> </w:delText>
        </w:r>
      </w:del>
    </w:p>
    <w:tbl>
      <w:tblPr>
        <w:tblStyle w:val="TableGrid"/>
        <w:tblW w:w="8181" w:type="dxa"/>
        <w:tblInd w:w="2354" w:type="dxa"/>
        <w:tblCellMar>
          <w:top w:w="50" w:type="dxa"/>
          <w:left w:w="108" w:type="dxa"/>
          <w:right w:w="115" w:type="dxa"/>
        </w:tblCellMar>
        <w:tblLook w:val="04A0" w:firstRow="1" w:lastRow="0" w:firstColumn="1" w:lastColumn="0" w:noHBand="0" w:noVBand="1"/>
      </w:tblPr>
      <w:tblGrid>
        <w:gridCol w:w="4326"/>
        <w:gridCol w:w="3855"/>
      </w:tblGrid>
      <w:tr w:rsidR="00A130DE" w:rsidDel="000D650B" w14:paraId="59A32121" w14:textId="1062D6AA">
        <w:trPr>
          <w:trHeight w:val="259"/>
          <w:del w:id="701"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2B853679" w14:textId="2529C8B1" w:rsidR="00A130DE" w:rsidDel="000D650B" w:rsidRDefault="007E2035">
            <w:pPr>
              <w:spacing w:after="0" w:line="259" w:lineRule="auto"/>
              <w:ind w:left="2" w:firstLine="0"/>
              <w:rPr>
                <w:del w:id="702" w:author="Sarah Johnson" w:date="2026-04-06T15:10:00Z" w16du:dateUtc="2026-04-06T19:10:00Z"/>
              </w:rPr>
            </w:pPr>
            <w:del w:id="703" w:author="Sarah Johnson" w:date="2026-04-06T15:10:00Z" w16du:dateUtc="2026-04-06T19:10:00Z">
              <w:r w:rsidDel="000D650B">
                <w:rPr>
                  <w:b/>
                </w:rPr>
                <w:delText xml:space="preserve">Residing County </w:delText>
              </w:r>
            </w:del>
          </w:p>
        </w:tc>
        <w:tc>
          <w:tcPr>
            <w:tcW w:w="3855" w:type="dxa"/>
            <w:tcBorders>
              <w:top w:val="single" w:sz="4" w:space="0" w:color="000000"/>
              <w:left w:val="single" w:sz="4" w:space="0" w:color="000000"/>
              <w:bottom w:val="single" w:sz="4" w:space="0" w:color="000000"/>
              <w:right w:val="single" w:sz="4" w:space="0" w:color="000000"/>
            </w:tcBorders>
          </w:tcPr>
          <w:p w14:paraId="3087826B" w14:textId="0C0E01AC" w:rsidR="00A130DE" w:rsidDel="000D650B" w:rsidRDefault="007E2035">
            <w:pPr>
              <w:spacing w:after="0" w:line="259" w:lineRule="auto"/>
              <w:ind w:left="0" w:firstLine="0"/>
              <w:rPr>
                <w:del w:id="704" w:author="Sarah Johnson" w:date="2026-04-06T15:10:00Z" w16du:dateUtc="2026-04-06T19:10:00Z"/>
              </w:rPr>
            </w:pPr>
            <w:del w:id="705" w:author="Sarah Johnson" w:date="2026-04-06T15:10:00Z" w16du:dateUtc="2026-04-06T19:10:00Z">
              <w:r w:rsidDel="000D650B">
                <w:rPr>
                  <w:b/>
                </w:rPr>
                <w:delText xml:space="preserve">Points </w:delText>
              </w:r>
            </w:del>
          </w:p>
        </w:tc>
      </w:tr>
      <w:tr w:rsidR="00A130DE" w:rsidDel="000D650B" w14:paraId="7963771D" w14:textId="0E549320">
        <w:trPr>
          <w:trHeight w:val="260"/>
          <w:del w:id="706"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623ADC28" w14:textId="22934A76" w:rsidR="00A130DE" w:rsidDel="000D650B" w:rsidRDefault="007E2035">
            <w:pPr>
              <w:spacing w:after="0" w:line="259" w:lineRule="auto"/>
              <w:ind w:left="2" w:firstLine="0"/>
              <w:rPr>
                <w:del w:id="707" w:author="Sarah Johnson" w:date="2026-04-06T15:10:00Z" w16du:dateUtc="2026-04-06T19:10:00Z"/>
              </w:rPr>
            </w:pPr>
            <w:del w:id="708" w:author="Sarah Johnson" w:date="2026-04-06T15:10:00Z" w16du:dateUtc="2026-04-06T19:10:00Z">
              <w:r w:rsidDel="000D650B">
                <w:delText xml:space="preserve">Aroostook </w:delText>
              </w:r>
            </w:del>
          </w:p>
        </w:tc>
        <w:tc>
          <w:tcPr>
            <w:tcW w:w="3855" w:type="dxa"/>
            <w:tcBorders>
              <w:top w:val="single" w:sz="4" w:space="0" w:color="000000"/>
              <w:left w:val="single" w:sz="4" w:space="0" w:color="000000"/>
              <w:bottom w:val="single" w:sz="4" w:space="0" w:color="000000"/>
              <w:right w:val="single" w:sz="4" w:space="0" w:color="000000"/>
            </w:tcBorders>
          </w:tcPr>
          <w:p w14:paraId="071CDD53" w14:textId="14BF6A10" w:rsidR="00A130DE" w:rsidDel="000D650B" w:rsidRDefault="007E2035">
            <w:pPr>
              <w:spacing w:after="0" w:line="259" w:lineRule="auto"/>
              <w:ind w:left="0" w:firstLine="0"/>
              <w:rPr>
                <w:del w:id="709" w:author="Sarah Johnson" w:date="2026-04-06T15:10:00Z" w16du:dateUtc="2026-04-06T19:10:00Z"/>
              </w:rPr>
            </w:pPr>
            <w:del w:id="710" w:author="Sarah Johnson" w:date="2026-04-06T15:10:00Z" w16du:dateUtc="2026-04-06T19:10:00Z">
              <w:r w:rsidDel="000D650B">
                <w:delText xml:space="preserve">7 </w:delText>
              </w:r>
            </w:del>
          </w:p>
        </w:tc>
      </w:tr>
      <w:tr w:rsidR="00A130DE" w:rsidDel="000D650B" w14:paraId="4470BEF3" w14:textId="467B93B6">
        <w:trPr>
          <w:trHeight w:val="257"/>
          <w:del w:id="711"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77DD9C0D" w14:textId="672305E4" w:rsidR="00A130DE" w:rsidDel="000D650B" w:rsidRDefault="007E2035">
            <w:pPr>
              <w:spacing w:after="0" w:line="259" w:lineRule="auto"/>
              <w:ind w:left="2" w:firstLine="0"/>
              <w:rPr>
                <w:del w:id="712" w:author="Sarah Johnson" w:date="2026-04-06T15:10:00Z" w16du:dateUtc="2026-04-06T19:10:00Z"/>
              </w:rPr>
            </w:pPr>
            <w:del w:id="713" w:author="Sarah Johnson" w:date="2026-04-06T15:10:00Z" w16du:dateUtc="2026-04-06T19:10:00Z">
              <w:r w:rsidDel="000D650B">
                <w:delText xml:space="preserve">Somerset </w:delText>
              </w:r>
            </w:del>
          </w:p>
        </w:tc>
        <w:tc>
          <w:tcPr>
            <w:tcW w:w="3855" w:type="dxa"/>
            <w:tcBorders>
              <w:top w:val="single" w:sz="4" w:space="0" w:color="000000"/>
              <w:left w:val="single" w:sz="4" w:space="0" w:color="000000"/>
              <w:bottom w:val="single" w:sz="4" w:space="0" w:color="000000"/>
              <w:right w:val="single" w:sz="4" w:space="0" w:color="000000"/>
            </w:tcBorders>
          </w:tcPr>
          <w:p w14:paraId="0BB89D21" w14:textId="09A628E5" w:rsidR="00A130DE" w:rsidDel="000D650B" w:rsidRDefault="007E2035">
            <w:pPr>
              <w:spacing w:after="0" w:line="259" w:lineRule="auto"/>
              <w:ind w:left="0" w:firstLine="0"/>
              <w:rPr>
                <w:del w:id="714" w:author="Sarah Johnson" w:date="2026-04-06T15:10:00Z" w16du:dateUtc="2026-04-06T19:10:00Z"/>
              </w:rPr>
            </w:pPr>
            <w:del w:id="715" w:author="Sarah Johnson" w:date="2026-04-06T15:10:00Z" w16du:dateUtc="2026-04-06T19:10:00Z">
              <w:r w:rsidDel="000D650B">
                <w:delText xml:space="preserve">6 </w:delText>
              </w:r>
            </w:del>
          </w:p>
        </w:tc>
      </w:tr>
      <w:tr w:rsidR="00A130DE" w:rsidDel="000D650B" w14:paraId="6A578888" w14:textId="75D15484">
        <w:trPr>
          <w:trHeight w:val="259"/>
          <w:del w:id="716"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345A4074" w14:textId="2C201FDC" w:rsidR="00A130DE" w:rsidDel="000D650B" w:rsidRDefault="007E2035">
            <w:pPr>
              <w:spacing w:after="0" w:line="259" w:lineRule="auto"/>
              <w:ind w:left="2" w:firstLine="0"/>
              <w:rPr>
                <w:del w:id="717" w:author="Sarah Johnson" w:date="2026-04-06T15:10:00Z" w16du:dateUtc="2026-04-06T19:10:00Z"/>
              </w:rPr>
            </w:pPr>
            <w:del w:id="718" w:author="Sarah Johnson" w:date="2026-04-06T15:10:00Z" w16du:dateUtc="2026-04-06T19:10:00Z">
              <w:r w:rsidDel="000D650B">
                <w:delText xml:space="preserve">Franklin </w:delText>
              </w:r>
            </w:del>
          </w:p>
        </w:tc>
        <w:tc>
          <w:tcPr>
            <w:tcW w:w="3855" w:type="dxa"/>
            <w:tcBorders>
              <w:top w:val="single" w:sz="4" w:space="0" w:color="000000"/>
              <w:left w:val="single" w:sz="4" w:space="0" w:color="000000"/>
              <w:bottom w:val="single" w:sz="4" w:space="0" w:color="000000"/>
              <w:right w:val="single" w:sz="4" w:space="0" w:color="000000"/>
            </w:tcBorders>
          </w:tcPr>
          <w:p w14:paraId="05676342" w14:textId="42BA07FD" w:rsidR="00A130DE" w:rsidDel="000D650B" w:rsidRDefault="007E2035">
            <w:pPr>
              <w:spacing w:after="0" w:line="259" w:lineRule="auto"/>
              <w:ind w:left="0" w:firstLine="0"/>
              <w:rPr>
                <w:del w:id="719" w:author="Sarah Johnson" w:date="2026-04-06T15:10:00Z" w16du:dateUtc="2026-04-06T19:10:00Z"/>
              </w:rPr>
            </w:pPr>
            <w:del w:id="720" w:author="Sarah Johnson" w:date="2026-04-06T15:10:00Z" w16du:dateUtc="2026-04-06T19:10:00Z">
              <w:r w:rsidDel="000D650B">
                <w:delText xml:space="preserve">6 </w:delText>
              </w:r>
            </w:del>
          </w:p>
        </w:tc>
      </w:tr>
      <w:tr w:rsidR="00A130DE" w:rsidDel="000D650B" w14:paraId="263CE3D9" w14:textId="24CBB6A5">
        <w:trPr>
          <w:trHeight w:val="259"/>
          <w:del w:id="721"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3B1DB408" w14:textId="0ABCFB49" w:rsidR="00A130DE" w:rsidDel="000D650B" w:rsidRDefault="007E2035">
            <w:pPr>
              <w:spacing w:after="0" w:line="259" w:lineRule="auto"/>
              <w:ind w:left="2" w:firstLine="0"/>
              <w:rPr>
                <w:del w:id="722" w:author="Sarah Johnson" w:date="2026-04-06T15:10:00Z" w16du:dateUtc="2026-04-06T19:10:00Z"/>
              </w:rPr>
            </w:pPr>
            <w:del w:id="723" w:author="Sarah Johnson" w:date="2026-04-06T15:10:00Z" w16du:dateUtc="2026-04-06T19:10:00Z">
              <w:r w:rsidDel="000D650B">
                <w:delText xml:space="preserve">Piscataquis </w:delText>
              </w:r>
            </w:del>
          </w:p>
        </w:tc>
        <w:tc>
          <w:tcPr>
            <w:tcW w:w="3855" w:type="dxa"/>
            <w:tcBorders>
              <w:top w:val="single" w:sz="4" w:space="0" w:color="000000"/>
              <w:left w:val="single" w:sz="4" w:space="0" w:color="000000"/>
              <w:bottom w:val="single" w:sz="4" w:space="0" w:color="000000"/>
              <w:right w:val="single" w:sz="4" w:space="0" w:color="000000"/>
            </w:tcBorders>
          </w:tcPr>
          <w:p w14:paraId="7D905C96" w14:textId="2B8EEAA0" w:rsidR="00A130DE" w:rsidDel="000D650B" w:rsidRDefault="007E2035">
            <w:pPr>
              <w:spacing w:after="0" w:line="259" w:lineRule="auto"/>
              <w:ind w:left="0" w:firstLine="0"/>
              <w:rPr>
                <w:del w:id="724" w:author="Sarah Johnson" w:date="2026-04-06T15:10:00Z" w16du:dateUtc="2026-04-06T19:10:00Z"/>
              </w:rPr>
            </w:pPr>
            <w:del w:id="725" w:author="Sarah Johnson" w:date="2026-04-06T15:10:00Z" w16du:dateUtc="2026-04-06T19:10:00Z">
              <w:r w:rsidDel="000D650B">
                <w:delText xml:space="preserve">6 </w:delText>
              </w:r>
            </w:del>
          </w:p>
        </w:tc>
      </w:tr>
      <w:tr w:rsidR="00A130DE" w:rsidDel="000D650B" w14:paraId="17414F44" w14:textId="0D1B2FC9">
        <w:trPr>
          <w:trHeight w:val="257"/>
          <w:del w:id="726"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08FDD154" w14:textId="1E270083" w:rsidR="00A130DE" w:rsidDel="000D650B" w:rsidRDefault="007E2035">
            <w:pPr>
              <w:spacing w:after="0" w:line="259" w:lineRule="auto"/>
              <w:ind w:left="2" w:firstLine="0"/>
              <w:rPr>
                <w:del w:id="727" w:author="Sarah Johnson" w:date="2026-04-06T15:10:00Z" w16du:dateUtc="2026-04-06T19:10:00Z"/>
              </w:rPr>
            </w:pPr>
            <w:del w:id="728" w:author="Sarah Johnson" w:date="2026-04-06T15:10:00Z" w16du:dateUtc="2026-04-06T19:10:00Z">
              <w:r w:rsidDel="000D650B">
                <w:delText xml:space="preserve">Oxford </w:delText>
              </w:r>
            </w:del>
          </w:p>
        </w:tc>
        <w:tc>
          <w:tcPr>
            <w:tcW w:w="3855" w:type="dxa"/>
            <w:tcBorders>
              <w:top w:val="single" w:sz="4" w:space="0" w:color="000000"/>
              <w:left w:val="single" w:sz="4" w:space="0" w:color="000000"/>
              <w:bottom w:val="single" w:sz="4" w:space="0" w:color="000000"/>
              <w:right w:val="single" w:sz="4" w:space="0" w:color="000000"/>
            </w:tcBorders>
          </w:tcPr>
          <w:p w14:paraId="0C5440A9" w14:textId="3D94B61C" w:rsidR="00A130DE" w:rsidDel="000D650B" w:rsidRDefault="007E2035">
            <w:pPr>
              <w:spacing w:after="0" w:line="259" w:lineRule="auto"/>
              <w:ind w:left="0" w:firstLine="0"/>
              <w:rPr>
                <w:del w:id="729" w:author="Sarah Johnson" w:date="2026-04-06T15:10:00Z" w16du:dateUtc="2026-04-06T19:10:00Z"/>
              </w:rPr>
            </w:pPr>
            <w:del w:id="730" w:author="Sarah Johnson" w:date="2026-04-06T15:10:00Z" w16du:dateUtc="2026-04-06T19:10:00Z">
              <w:r w:rsidDel="000D650B">
                <w:delText xml:space="preserve">5 </w:delText>
              </w:r>
            </w:del>
          </w:p>
        </w:tc>
      </w:tr>
      <w:tr w:rsidR="00A130DE" w:rsidDel="000D650B" w14:paraId="1901ECAB" w14:textId="0A282D95">
        <w:trPr>
          <w:trHeight w:val="259"/>
          <w:del w:id="731"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3F8A9C33" w14:textId="409799D0" w:rsidR="00A130DE" w:rsidDel="000D650B" w:rsidRDefault="007E2035">
            <w:pPr>
              <w:spacing w:after="0" w:line="259" w:lineRule="auto"/>
              <w:ind w:left="2" w:firstLine="0"/>
              <w:rPr>
                <w:del w:id="732" w:author="Sarah Johnson" w:date="2026-04-06T15:10:00Z" w16du:dateUtc="2026-04-06T19:10:00Z"/>
              </w:rPr>
            </w:pPr>
            <w:del w:id="733" w:author="Sarah Johnson" w:date="2026-04-06T15:10:00Z" w16du:dateUtc="2026-04-06T19:10:00Z">
              <w:r w:rsidDel="000D650B">
                <w:delText xml:space="preserve">Penobscot </w:delText>
              </w:r>
            </w:del>
          </w:p>
        </w:tc>
        <w:tc>
          <w:tcPr>
            <w:tcW w:w="3855" w:type="dxa"/>
            <w:tcBorders>
              <w:top w:val="single" w:sz="4" w:space="0" w:color="000000"/>
              <w:left w:val="single" w:sz="4" w:space="0" w:color="000000"/>
              <w:bottom w:val="single" w:sz="4" w:space="0" w:color="000000"/>
              <w:right w:val="single" w:sz="4" w:space="0" w:color="000000"/>
            </w:tcBorders>
          </w:tcPr>
          <w:p w14:paraId="439728B8" w14:textId="49A9978F" w:rsidR="00A130DE" w:rsidDel="000D650B" w:rsidRDefault="007E2035">
            <w:pPr>
              <w:spacing w:after="0" w:line="259" w:lineRule="auto"/>
              <w:ind w:left="0" w:firstLine="0"/>
              <w:rPr>
                <w:del w:id="734" w:author="Sarah Johnson" w:date="2026-04-06T15:10:00Z" w16du:dateUtc="2026-04-06T19:10:00Z"/>
              </w:rPr>
            </w:pPr>
            <w:del w:id="735" w:author="Sarah Johnson" w:date="2026-04-06T15:10:00Z" w16du:dateUtc="2026-04-06T19:10:00Z">
              <w:r w:rsidDel="000D650B">
                <w:delText xml:space="preserve">5 </w:delText>
              </w:r>
            </w:del>
          </w:p>
        </w:tc>
      </w:tr>
      <w:tr w:rsidR="00A130DE" w:rsidDel="000D650B" w14:paraId="59B73579" w14:textId="66E2248A">
        <w:trPr>
          <w:trHeight w:val="259"/>
          <w:del w:id="736"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79E11D15" w14:textId="5F588FBB" w:rsidR="00A130DE" w:rsidDel="000D650B" w:rsidRDefault="007E2035">
            <w:pPr>
              <w:spacing w:after="0" w:line="259" w:lineRule="auto"/>
              <w:ind w:left="2" w:firstLine="0"/>
              <w:rPr>
                <w:del w:id="737" w:author="Sarah Johnson" w:date="2026-04-06T15:10:00Z" w16du:dateUtc="2026-04-06T19:10:00Z"/>
              </w:rPr>
            </w:pPr>
            <w:del w:id="738" w:author="Sarah Johnson" w:date="2026-04-06T15:10:00Z" w16du:dateUtc="2026-04-06T19:10:00Z">
              <w:r w:rsidDel="000D650B">
                <w:delText xml:space="preserve">Androscoggin </w:delText>
              </w:r>
            </w:del>
          </w:p>
        </w:tc>
        <w:tc>
          <w:tcPr>
            <w:tcW w:w="3855" w:type="dxa"/>
            <w:tcBorders>
              <w:top w:val="single" w:sz="4" w:space="0" w:color="000000"/>
              <w:left w:val="single" w:sz="4" w:space="0" w:color="000000"/>
              <w:bottom w:val="single" w:sz="4" w:space="0" w:color="000000"/>
              <w:right w:val="single" w:sz="4" w:space="0" w:color="000000"/>
            </w:tcBorders>
          </w:tcPr>
          <w:p w14:paraId="4C259AFA" w14:textId="79D120BE" w:rsidR="00A130DE" w:rsidDel="000D650B" w:rsidRDefault="007E2035">
            <w:pPr>
              <w:spacing w:after="0" w:line="259" w:lineRule="auto"/>
              <w:ind w:left="0" w:firstLine="0"/>
              <w:rPr>
                <w:del w:id="739" w:author="Sarah Johnson" w:date="2026-04-06T15:10:00Z" w16du:dateUtc="2026-04-06T19:10:00Z"/>
              </w:rPr>
            </w:pPr>
            <w:del w:id="740" w:author="Sarah Johnson" w:date="2026-04-06T15:10:00Z" w16du:dateUtc="2026-04-06T19:10:00Z">
              <w:r w:rsidDel="000D650B">
                <w:delText xml:space="preserve">4 </w:delText>
              </w:r>
            </w:del>
          </w:p>
        </w:tc>
      </w:tr>
      <w:tr w:rsidR="00A130DE" w:rsidDel="000D650B" w14:paraId="5BA96D36" w14:textId="48330D4F">
        <w:trPr>
          <w:trHeight w:val="259"/>
          <w:del w:id="741"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648B35D3" w14:textId="09CE62A6" w:rsidR="00A130DE" w:rsidDel="000D650B" w:rsidRDefault="007E2035">
            <w:pPr>
              <w:spacing w:after="0" w:line="259" w:lineRule="auto"/>
              <w:ind w:left="2" w:firstLine="0"/>
              <w:rPr>
                <w:del w:id="742" w:author="Sarah Johnson" w:date="2026-04-06T15:10:00Z" w16du:dateUtc="2026-04-06T19:10:00Z"/>
              </w:rPr>
            </w:pPr>
            <w:del w:id="743" w:author="Sarah Johnson" w:date="2026-04-06T15:10:00Z" w16du:dateUtc="2026-04-06T19:10:00Z">
              <w:r w:rsidDel="000D650B">
                <w:delText xml:space="preserve">Hancock </w:delText>
              </w:r>
            </w:del>
          </w:p>
        </w:tc>
        <w:tc>
          <w:tcPr>
            <w:tcW w:w="3855" w:type="dxa"/>
            <w:tcBorders>
              <w:top w:val="single" w:sz="4" w:space="0" w:color="000000"/>
              <w:left w:val="single" w:sz="4" w:space="0" w:color="000000"/>
              <w:bottom w:val="single" w:sz="4" w:space="0" w:color="000000"/>
              <w:right w:val="single" w:sz="4" w:space="0" w:color="000000"/>
            </w:tcBorders>
          </w:tcPr>
          <w:p w14:paraId="4B9CDBCF" w14:textId="3AC8E62D" w:rsidR="00A130DE" w:rsidDel="000D650B" w:rsidRDefault="007E2035">
            <w:pPr>
              <w:spacing w:after="0" w:line="259" w:lineRule="auto"/>
              <w:ind w:left="0" w:firstLine="0"/>
              <w:rPr>
                <w:del w:id="744" w:author="Sarah Johnson" w:date="2026-04-06T15:10:00Z" w16du:dateUtc="2026-04-06T19:10:00Z"/>
              </w:rPr>
            </w:pPr>
            <w:del w:id="745" w:author="Sarah Johnson" w:date="2026-04-06T15:10:00Z" w16du:dateUtc="2026-04-06T19:10:00Z">
              <w:r w:rsidDel="000D650B">
                <w:delText xml:space="preserve">4 </w:delText>
              </w:r>
            </w:del>
          </w:p>
        </w:tc>
      </w:tr>
      <w:tr w:rsidR="00A130DE" w:rsidDel="000D650B" w14:paraId="046ABF92" w14:textId="04C2CA82">
        <w:trPr>
          <w:trHeight w:val="257"/>
          <w:del w:id="746"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0DCFA8BB" w14:textId="33ADA4DD" w:rsidR="00A130DE" w:rsidDel="000D650B" w:rsidRDefault="007E2035">
            <w:pPr>
              <w:spacing w:after="0" w:line="259" w:lineRule="auto"/>
              <w:ind w:left="2" w:firstLine="0"/>
              <w:rPr>
                <w:del w:id="747" w:author="Sarah Johnson" w:date="2026-04-06T15:10:00Z" w16du:dateUtc="2026-04-06T19:10:00Z"/>
              </w:rPr>
            </w:pPr>
            <w:del w:id="748" w:author="Sarah Johnson" w:date="2026-04-06T15:10:00Z" w16du:dateUtc="2026-04-06T19:10:00Z">
              <w:r w:rsidDel="000D650B">
                <w:delText xml:space="preserve">Waldo </w:delText>
              </w:r>
            </w:del>
          </w:p>
        </w:tc>
        <w:tc>
          <w:tcPr>
            <w:tcW w:w="3855" w:type="dxa"/>
            <w:tcBorders>
              <w:top w:val="single" w:sz="4" w:space="0" w:color="000000"/>
              <w:left w:val="single" w:sz="4" w:space="0" w:color="000000"/>
              <w:bottom w:val="single" w:sz="4" w:space="0" w:color="000000"/>
              <w:right w:val="single" w:sz="4" w:space="0" w:color="000000"/>
            </w:tcBorders>
          </w:tcPr>
          <w:p w14:paraId="7288C7ED" w14:textId="6BDC7D60" w:rsidR="00A130DE" w:rsidDel="000D650B" w:rsidRDefault="007E2035">
            <w:pPr>
              <w:spacing w:after="0" w:line="259" w:lineRule="auto"/>
              <w:ind w:left="0" w:firstLine="0"/>
              <w:rPr>
                <w:del w:id="749" w:author="Sarah Johnson" w:date="2026-04-06T15:10:00Z" w16du:dateUtc="2026-04-06T19:10:00Z"/>
              </w:rPr>
            </w:pPr>
            <w:del w:id="750" w:author="Sarah Johnson" w:date="2026-04-06T15:10:00Z" w16du:dateUtc="2026-04-06T19:10:00Z">
              <w:r w:rsidDel="000D650B">
                <w:delText xml:space="preserve">3 </w:delText>
              </w:r>
            </w:del>
          </w:p>
        </w:tc>
      </w:tr>
      <w:tr w:rsidR="00A130DE" w:rsidDel="000D650B" w14:paraId="105B0F6B" w14:textId="3A0AA518">
        <w:trPr>
          <w:trHeight w:val="259"/>
          <w:del w:id="751"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0E43E9E2" w14:textId="7E9C9C9C" w:rsidR="00A130DE" w:rsidDel="000D650B" w:rsidRDefault="007E2035">
            <w:pPr>
              <w:spacing w:after="0" w:line="259" w:lineRule="auto"/>
              <w:ind w:left="2" w:firstLine="0"/>
              <w:rPr>
                <w:del w:id="752" w:author="Sarah Johnson" w:date="2026-04-06T15:10:00Z" w16du:dateUtc="2026-04-06T19:10:00Z"/>
              </w:rPr>
            </w:pPr>
            <w:del w:id="753" w:author="Sarah Johnson" w:date="2026-04-06T15:10:00Z" w16du:dateUtc="2026-04-06T19:10:00Z">
              <w:r w:rsidDel="000D650B">
                <w:delText xml:space="preserve">Cumberland </w:delText>
              </w:r>
            </w:del>
          </w:p>
        </w:tc>
        <w:tc>
          <w:tcPr>
            <w:tcW w:w="3855" w:type="dxa"/>
            <w:tcBorders>
              <w:top w:val="single" w:sz="4" w:space="0" w:color="000000"/>
              <w:left w:val="single" w:sz="4" w:space="0" w:color="000000"/>
              <w:bottom w:val="single" w:sz="4" w:space="0" w:color="000000"/>
              <w:right w:val="single" w:sz="4" w:space="0" w:color="000000"/>
            </w:tcBorders>
          </w:tcPr>
          <w:p w14:paraId="5E702C29" w14:textId="4B5FECC2" w:rsidR="00A130DE" w:rsidDel="000D650B" w:rsidRDefault="007E2035">
            <w:pPr>
              <w:spacing w:after="0" w:line="259" w:lineRule="auto"/>
              <w:ind w:left="0" w:firstLine="0"/>
              <w:rPr>
                <w:del w:id="754" w:author="Sarah Johnson" w:date="2026-04-06T15:10:00Z" w16du:dateUtc="2026-04-06T19:10:00Z"/>
              </w:rPr>
            </w:pPr>
            <w:del w:id="755" w:author="Sarah Johnson" w:date="2026-04-06T15:10:00Z" w16du:dateUtc="2026-04-06T19:10:00Z">
              <w:r w:rsidDel="000D650B">
                <w:delText xml:space="preserve">3 </w:delText>
              </w:r>
            </w:del>
          </w:p>
        </w:tc>
      </w:tr>
      <w:tr w:rsidR="00A130DE" w:rsidDel="000D650B" w14:paraId="4311793C" w14:textId="3BB60704">
        <w:trPr>
          <w:trHeight w:val="259"/>
          <w:del w:id="756"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106B2C47" w14:textId="6A11B82C" w:rsidR="00A130DE" w:rsidDel="000D650B" w:rsidRDefault="007E2035">
            <w:pPr>
              <w:spacing w:after="0" w:line="259" w:lineRule="auto"/>
              <w:ind w:left="2" w:firstLine="0"/>
              <w:rPr>
                <w:del w:id="757" w:author="Sarah Johnson" w:date="2026-04-06T15:10:00Z" w16du:dateUtc="2026-04-06T19:10:00Z"/>
              </w:rPr>
            </w:pPr>
            <w:del w:id="758" w:author="Sarah Johnson" w:date="2026-04-06T15:10:00Z" w16du:dateUtc="2026-04-06T19:10:00Z">
              <w:r w:rsidDel="000D650B">
                <w:delText xml:space="preserve">Lincoln </w:delText>
              </w:r>
            </w:del>
          </w:p>
        </w:tc>
        <w:tc>
          <w:tcPr>
            <w:tcW w:w="3855" w:type="dxa"/>
            <w:tcBorders>
              <w:top w:val="single" w:sz="4" w:space="0" w:color="000000"/>
              <w:left w:val="single" w:sz="4" w:space="0" w:color="000000"/>
              <w:bottom w:val="single" w:sz="4" w:space="0" w:color="000000"/>
              <w:right w:val="single" w:sz="4" w:space="0" w:color="000000"/>
            </w:tcBorders>
          </w:tcPr>
          <w:p w14:paraId="7A8E604E" w14:textId="7A5C22F5" w:rsidR="00A130DE" w:rsidDel="000D650B" w:rsidRDefault="007E2035">
            <w:pPr>
              <w:spacing w:after="0" w:line="259" w:lineRule="auto"/>
              <w:ind w:left="0" w:firstLine="0"/>
              <w:rPr>
                <w:del w:id="759" w:author="Sarah Johnson" w:date="2026-04-06T15:10:00Z" w16du:dateUtc="2026-04-06T19:10:00Z"/>
              </w:rPr>
            </w:pPr>
            <w:del w:id="760" w:author="Sarah Johnson" w:date="2026-04-06T15:10:00Z" w16du:dateUtc="2026-04-06T19:10:00Z">
              <w:r w:rsidDel="000D650B">
                <w:delText xml:space="preserve">3 </w:delText>
              </w:r>
            </w:del>
          </w:p>
        </w:tc>
      </w:tr>
      <w:tr w:rsidR="00A130DE" w:rsidDel="000D650B" w14:paraId="76796F3B" w14:textId="10E2FB0A">
        <w:trPr>
          <w:trHeight w:val="257"/>
          <w:del w:id="761"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1064D807" w14:textId="6CA1CF3A" w:rsidR="00A130DE" w:rsidDel="000D650B" w:rsidRDefault="007E2035">
            <w:pPr>
              <w:spacing w:after="0" w:line="259" w:lineRule="auto"/>
              <w:ind w:left="2" w:firstLine="0"/>
              <w:rPr>
                <w:del w:id="762" w:author="Sarah Johnson" w:date="2026-04-06T15:10:00Z" w16du:dateUtc="2026-04-06T19:10:00Z"/>
              </w:rPr>
            </w:pPr>
            <w:del w:id="763" w:author="Sarah Johnson" w:date="2026-04-06T15:10:00Z" w16du:dateUtc="2026-04-06T19:10:00Z">
              <w:r w:rsidDel="000D650B">
                <w:delText xml:space="preserve">Knox </w:delText>
              </w:r>
            </w:del>
          </w:p>
        </w:tc>
        <w:tc>
          <w:tcPr>
            <w:tcW w:w="3855" w:type="dxa"/>
            <w:tcBorders>
              <w:top w:val="single" w:sz="4" w:space="0" w:color="000000"/>
              <w:left w:val="single" w:sz="4" w:space="0" w:color="000000"/>
              <w:bottom w:val="single" w:sz="4" w:space="0" w:color="000000"/>
              <w:right w:val="single" w:sz="4" w:space="0" w:color="000000"/>
            </w:tcBorders>
          </w:tcPr>
          <w:p w14:paraId="07C0473C" w14:textId="57DE940F" w:rsidR="00A130DE" w:rsidDel="000D650B" w:rsidRDefault="007E2035">
            <w:pPr>
              <w:spacing w:after="0" w:line="259" w:lineRule="auto"/>
              <w:ind w:left="0" w:firstLine="0"/>
              <w:rPr>
                <w:del w:id="764" w:author="Sarah Johnson" w:date="2026-04-06T15:10:00Z" w16du:dateUtc="2026-04-06T19:10:00Z"/>
              </w:rPr>
            </w:pPr>
            <w:del w:id="765" w:author="Sarah Johnson" w:date="2026-04-06T15:10:00Z" w16du:dateUtc="2026-04-06T19:10:00Z">
              <w:r w:rsidDel="000D650B">
                <w:delText xml:space="preserve">3 </w:delText>
              </w:r>
            </w:del>
          </w:p>
        </w:tc>
      </w:tr>
      <w:tr w:rsidR="00A130DE" w:rsidDel="000D650B" w14:paraId="0776D5B1" w14:textId="6F53C026">
        <w:trPr>
          <w:trHeight w:val="259"/>
          <w:del w:id="766"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2BAD319B" w14:textId="24BC2492" w:rsidR="00A130DE" w:rsidDel="000D650B" w:rsidRDefault="007E2035">
            <w:pPr>
              <w:spacing w:after="0" w:line="259" w:lineRule="auto"/>
              <w:ind w:left="2" w:firstLine="0"/>
              <w:rPr>
                <w:del w:id="767" w:author="Sarah Johnson" w:date="2026-04-06T15:10:00Z" w16du:dateUtc="2026-04-06T19:10:00Z"/>
              </w:rPr>
            </w:pPr>
            <w:del w:id="768" w:author="Sarah Johnson" w:date="2026-04-06T15:10:00Z" w16du:dateUtc="2026-04-06T19:10:00Z">
              <w:r w:rsidDel="000D650B">
                <w:delText xml:space="preserve">York </w:delText>
              </w:r>
            </w:del>
          </w:p>
        </w:tc>
        <w:tc>
          <w:tcPr>
            <w:tcW w:w="3855" w:type="dxa"/>
            <w:tcBorders>
              <w:top w:val="single" w:sz="4" w:space="0" w:color="000000"/>
              <w:left w:val="single" w:sz="4" w:space="0" w:color="000000"/>
              <w:bottom w:val="single" w:sz="4" w:space="0" w:color="000000"/>
              <w:right w:val="single" w:sz="4" w:space="0" w:color="000000"/>
            </w:tcBorders>
          </w:tcPr>
          <w:p w14:paraId="2E54D4DC" w14:textId="36477B58" w:rsidR="00A130DE" w:rsidDel="000D650B" w:rsidRDefault="007E2035">
            <w:pPr>
              <w:spacing w:after="0" w:line="259" w:lineRule="auto"/>
              <w:ind w:left="0" w:firstLine="0"/>
              <w:rPr>
                <w:del w:id="769" w:author="Sarah Johnson" w:date="2026-04-06T15:10:00Z" w16du:dateUtc="2026-04-06T19:10:00Z"/>
              </w:rPr>
            </w:pPr>
            <w:del w:id="770" w:author="Sarah Johnson" w:date="2026-04-06T15:10:00Z" w16du:dateUtc="2026-04-06T19:10:00Z">
              <w:r w:rsidDel="000D650B">
                <w:delText xml:space="preserve">3 </w:delText>
              </w:r>
            </w:del>
          </w:p>
        </w:tc>
      </w:tr>
      <w:tr w:rsidR="00A130DE" w:rsidDel="000D650B" w14:paraId="22EC7035" w14:textId="3AB4175D">
        <w:trPr>
          <w:trHeight w:val="260"/>
          <w:del w:id="771"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74F08BA3" w14:textId="326703B0" w:rsidR="00A130DE" w:rsidDel="000D650B" w:rsidRDefault="007E2035">
            <w:pPr>
              <w:spacing w:after="0" w:line="259" w:lineRule="auto"/>
              <w:ind w:left="2" w:firstLine="0"/>
              <w:rPr>
                <w:del w:id="772" w:author="Sarah Johnson" w:date="2026-04-06T15:10:00Z" w16du:dateUtc="2026-04-06T19:10:00Z"/>
              </w:rPr>
            </w:pPr>
            <w:del w:id="773" w:author="Sarah Johnson" w:date="2026-04-06T15:10:00Z" w16du:dateUtc="2026-04-06T19:10:00Z">
              <w:r w:rsidDel="000D650B">
                <w:delText xml:space="preserve">Washington </w:delText>
              </w:r>
            </w:del>
          </w:p>
        </w:tc>
        <w:tc>
          <w:tcPr>
            <w:tcW w:w="3855" w:type="dxa"/>
            <w:tcBorders>
              <w:top w:val="single" w:sz="4" w:space="0" w:color="000000"/>
              <w:left w:val="single" w:sz="4" w:space="0" w:color="000000"/>
              <w:bottom w:val="single" w:sz="4" w:space="0" w:color="000000"/>
              <w:right w:val="single" w:sz="4" w:space="0" w:color="000000"/>
            </w:tcBorders>
          </w:tcPr>
          <w:p w14:paraId="4B29F017" w14:textId="25FECABA" w:rsidR="00A130DE" w:rsidDel="000D650B" w:rsidRDefault="007E2035">
            <w:pPr>
              <w:spacing w:after="0" w:line="259" w:lineRule="auto"/>
              <w:ind w:left="0" w:firstLine="0"/>
              <w:rPr>
                <w:del w:id="774" w:author="Sarah Johnson" w:date="2026-04-06T15:10:00Z" w16du:dateUtc="2026-04-06T19:10:00Z"/>
              </w:rPr>
            </w:pPr>
            <w:del w:id="775" w:author="Sarah Johnson" w:date="2026-04-06T15:10:00Z" w16du:dateUtc="2026-04-06T19:10:00Z">
              <w:r w:rsidDel="000D650B">
                <w:delText xml:space="preserve">2 </w:delText>
              </w:r>
            </w:del>
          </w:p>
        </w:tc>
      </w:tr>
      <w:tr w:rsidR="00A130DE" w:rsidDel="000D650B" w14:paraId="6B569822" w14:textId="7F065443">
        <w:trPr>
          <w:trHeight w:val="259"/>
          <w:del w:id="776"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63997087" w14:textId="22F74139" w:rsidR="00A130DE" w:rsidDel="000D650B" w:rsidRDefault="007E2035">
            <w:pPr>
              <w:spacing w:after="0" w:line="259" w:lineRule="auto"/>
              <w:ind w:left="2" w:firstLine="0"/>
              <w:rPr>
                <w:del w:id="777" w:author="Sarah Johnson" w:date="2026-04-06T15:10:00Z" w16du:dateUtc="2026-04-06T19:10:00Z"/>
              </w:rPr>
            </w:pPr>
            <w:del w:id="778" w:author="Sarah Johnson" w:date="2026-04-06T15:10:00Z" w16du:dateUtc="2026-04-06T19:10:00Z">
              <w:r w:rsidDel="000D650B">
                <w:delText xml:space="preserve">Kennebec </w:delText>
              </w:r>
            </w:del>
          </w:p>
        </w:tc>
        <w:tc>
          <w:tcPr>
            <w:tcW w:w="3855" w:type="dxa"/>
            <w:tcBorders>
              <w:top w:val="single" w:sz="4" w:space="0" w:color="000000"/>
              <w:left w:val="single" w:sz="4" w:space="0" w:color="000000"/>
              <w:bottom w:val="single" w:sz="4" w:space="0" w:color="000000"/>
              <w:right w:val="single" w:sz="4" w:space="0" w:color="000000"/>
            </w:tcBorders>
          </w:tcPr>
          <w:p w14:paraId="107ECBA1" w14:textId="1818807F" w:rsidR="00A130DE" w:rsidDel="000D650B" w:rsidRDefault="007E2035">
            <w:pPr>
              <w:spacing w:after="0" w:line="259" w:lineRule="auto"/>
              <w:ind w:left="0" w:firstLine="0"/>
              <w:rPr>
                <w:del w:id="779" w:author="Sarah Johnson" w:date="2026-04-06T15:10:00Z" w16du:dateUtc="2026-04-06T19:10:00Z"/>
              </w:rPr>
            </w:pPr>
            <w:del w:id="780" w:author="Sarah Johnson" w:date="2026-04-06T15:10:00Z" w16du:dateUtc="2026-04-06T19:10:00Z">
              <w:r w:rsidDel="000D650B">
                <w:delText xml:space="preserve">2 </w:delText>
              </w:r>
            </w:del>
          </w:p>
        </w:tc>
      </w:tr>
      <w:tr w:rsidR="00A130DE" w:rsidDel="000D650B" w14:paraId="2AD8905D" w14:textId="708B13FF">
        <w:trPr>
          <w:trHeight w:val="257"/>
          <w:del w:id="781"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7417367A" w14:textId="72CFD29E" w:rsidR="00A130DE" w:rsidDel="000D650B" w:rsidRDefault="007E2035">
            <w:pPr>
              <w:spacing w:after="0" w:line="259" w:lineRule="auto"/>
              <w:ind w:left="2" w:firstLine="0"/>
              <w:rPr>
                <w:del w:id="782" w:author="Sarah Johnson" w:date="2026-04-06T15:10:00Z" w16du:dateUtc="2026-04-06T19:10:00Z"/>
              </w:rPr>
            </w:pPr>
            <w:del w:id="783" w:author="Sarah Johnson" w:date="2026-04-06T15:10:00Z" w16du:dateUtc="2026-04-06T19:10:00Z">
              <w:r w:rsidDel="000D650B">
                <w:delText xml:space="preserve">Sagadahoc </w:delText>
              </w:r>
            </w:del>
          </w:p>
        </w:tc>
        <w:tc>
          <w:tcPr>
            <w:tcW w:w="3855" w:type="dxa"/>
            <w:tcBorders>
              <w:top w:val="single" w:sz="4" w:space="0" w:color="000000"/>
              <w:left w:val="single" w:sz="4" w:space="0" w:color="000000"/>
              <w:bottom w:val="single" w:sz="4" w:space="0" w:color="000000"/>
              <w:right w:val="single" w:sz="4" w:space="0" w:color="000000"/>
            </w:tcBorders>
          </w:tcPr>
          <w:p w14:paraId="3991D657" w14:textId="264CEF75" w:rsidR="00A130DE" w:rsidDel="000D650B" w:rsidRDefault="007E2035">
            <w:pPr>
              <w:spacing w:after="0" w:line="259" w:lineRule="auto"/>
              <w:ind w:left="0" w:firstLine="0"/>
              <w:rPr>
                <w:del w:id="784" w:author="Sarah Johnson" w:date="2026-04-06T15:10:00Z" w16du:dateUtc="2026-04-06T19:10:00Z"/>
              </w:rPr>
            </w:pPr>
            <w:del w:id="785" w:author="Sarah Johnson" w:date="2026-04-06T15:10:00Z" w16du:dateUtc="2026-04-06T19:10:00Z">
              <w:r w:rsidDel="000D650B">
                <w:delText xml:space="preserve">2 </w:delText>
              </w:r>
            </w:del>
          </w:p>
        </w:tc>
      </w:tr>
    </w:tbl>
    <w:p w14:paraId="51270192" w14:textId="4DC555B2" w:rsidR="00A130DE" w:rsidDel="000D650B" w:rsidRDefault="007E2035">
      <w:pPr>
        <w:spacing w:after="0" w:line="259" w:lineRule="auto"/>
        <w:ind w:left="2350" w:firstLine="0"/>
        <w:rPr>
          <w:del w:id="786" w:author="Sarah Johnson" w:date="2026-04-06T15:10:00Z" w16du:dateUtc="2026-04-06T19:10:00Z"/>
        </w:rPr>
      </w:pPr>
      <w:del w:id="787" w:author="Sarah Johnson" w:date="2026-04-06T15:10:00Z" w16du:dateUtc="2026-04-06T19:10:00Z">
        <w:r w:rsidDel="000D650B">
          <w:delText xml:space="preserve"> </w:delText>
        </w:r>
      </w:del>
    </w:p>
    <w:tbl>
      <w:tblPr>
        <w:tblStyle w:val="TableGrid"/>
        <w:tblW w:w="8181" w:type="dxa"/>
        <w:tblInd w:w="2354" w:type="dxa"/>
        <w:tblCellMar>
          <w:top w:w="50" w:type="dxa"/>
          <w:left w:w="108" w:type="dxa"/>
          <w:right w:w="115" w:type="dxa"/>
        </w:tblCellMar>
        <w:tblLook w:val="04A0" w:firstRow="1" w:lastRow="0" w:firstColumn="1" w:lastColumn="0" w:noHBand="0" w:noVBand="1"/>
      </w:tblPr>
      <w:tblGrid>
        <w:gridCol w:w="4326"/>
        <w:gridCol w:w="3855"/>
      </w:tblGrid>
      <w:tr w:rsidR="00A130DE" w:rsidDel="000D650B" w14:paraId="74252AA2" w14:textId="1CF861C1">
        <w:trPr>
          <w:trHeight w:val="259"/>
          <w:del w:id="788"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60742A4F" w14:textId="04214E3C" w:rsidR="00A130DE" w:rsidDel="000D650B" w:rsidRDefault="007E2035">
            <w:pPr>
              <w:spacing w:after="0" w:line="259" w:lineRule="auto"/>
              <w:ind w:left="2" w:firstLine="0"/>
              <w:rPr>
                <w:del w:id="789" w:author="Sarah Johnson" w:date="2026-04-06T15:10:00Z" w16du:dateUtc="2026-04-06T19:10:00Z"/>
              </w:rPr>
            </w:pPr>
            <w:del w:id="790" w:author="Sarah Johnson" w:date="2026-04-06T15:10:00Z" w16du:dateUtc="2026-04-06T19:10:00Z">
              <w:r w:rsidDel="000D650B">
                <w:rPr>
                  <w:b/>
                </w:rPr>
                <w:delText xml:space="preserve">Fuel Type </w:delText>
              </w:r>
            </w:del>
          </w:p>
        </w:tc>
        <w:tc>
          <w:tcPr>
            <w:tcW w:w="3855" w:type="dxa"/>
            <w:tcBorders>
              <w:top w:val="single" w:sz="4" w:space="0" w:color="000000"/>
              <w:left w:val="single" w:sz="4" w:space="0" w:color="000000"/>
              <w:bottom w:val="single" w:sz="4" w:space="0" w:color="000000"/>
              <w:right w:val="single" w:sz="4" w:space="0" w:color="000000"/>
            </w:tcBorders>
          </w:tcPr>
          <w:p w14:paraId="63880498" w14:textId="2F09907A" w:rsidR="00A130DE" w:rsidDel="000D650B" w:rsidRDefault="007E2035">
            <w:pPr>
              <w:spacing w:after="0" w:line="259" w:lineRule="auto"/>
              <w:ind w:left="0" w:firstLine="0"/>
              <w:rPr>
                <w:del w:id="791" w:author="Sarah Johnson" w:date="2026-04-06T15:10:00Z" w16du:dateUtc="2026-04-06T19:10:00Z"/>
              </w:rPr>
            </w:pPr>
            <w:del w:id="792" w:author="Sarah Johnson" w:date="2026-04-06T15:10:00Z" w16du:dateUtc="2026-04-06T19:10:00Z">
              <w:r w:rsidDel="000D650B">
                <w:rPr>
                  <w:b/>
                </w:rPr>
                <w:delText xml:space="preserve">Points </w:delText>
              </w:r>
            </w:del>
          </w:p>
        </w:tc>
      </w:tr>
      <w:tr w:rsidR="00A130DE" w:rsidDel="000D650B" w14:paraId="58975708" w14:textId="1123583C">
        <w:trPr>
          <w:trHeight w:val="257"/>
          <w:del w:id="793"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50E18CE0" w14:textId="2488DE03" w:rsidR="00A130DE" w:rsidDel="000D650B" w:rsidRDefault="007E2035">
            <w:pPr>
              <w:spacing w:after="0" w:line="259" w:lineRule="auto"/>
              <w:ind w:left="2" w:firstLine="0"/>
              <w:rPr>
                <w:del w:id="794" w:author="Sarah Johnson" w:date="2026-04-06T15:10:00Z" w16du:dateUtc="2026-04-06T19:10:00Z"/>
              </w:rPr>
            </w:pPr>
            <w:del w:id="795" w:author="Sarah Johnson" w:date="2026-04-06T15:10:00Z" w16du:dateUtc="2026-04-06T19:10:00Z">
              <w:r w:rsidDel="000D650B">
                <w:delText xml:space="preserve">Electricity </w:delText>
              </w:r>
            </w:del>
          </w:p>
        </w:tc>
        <w:tc>
          <w:tcPr>
            <w:tcW w:w="3855" w:type="dxa"/>
            <w:tcBorders>
              <w:top w:val="single" w:sz="4" w:space="0" w:color="000000"/>
              <w:left w:val="single" w:sz="4" w:space="0" w:color="000000"/>
              <w:bottom w:val="single" w:sz="4" w:space="0" w:color="000000"/>
              <w:right w:val="single" w:sz="4" w:space="0" w:color="000000"/>
            </w:tcBorders>
          </w:tcPr>
          <w:p w14:paraId="77E6494F" w14:textId="4325831A" w:rsidR="00A130DE" w:rsidDel="000D650B" w:rsidRDefault="007E2035">
            <w:pPr>
              <w:spacing w:after="0" w:line="259" w:lineRule="auto"/>
              <w:ind w:left="0" w:firstLine="0"/>
              <w:rPr>
                <w:del w:id="796" w:author="Sarah Johnson" w:date="2026-04-06T15:10:00Z" w16du:dateUtc="2026-04-06T19:10:00Z"/>
              </w:rPr>
            </w:pPr>
            <w:del w:id="797" w:author="Sarah Johnson" w:date="2026-04-06T15:10:00Z" w16du:dateUtc="2026-04-06T19:10:00Z">
              <w:r w:rsidDel="000D650B">
                <w:delText xml:space="preserve">14 </w:delText>
              </w:r>
            </w:del>
          </w:p>
        </w:tc>
      </w:tr>
      <w:tr w:rsidR="00A130DE" w:rsidDel="000D650B" w14:paraId="6A7FF5B6" w14:textId="37713E28">
        <w:trPr>
          <w:trHeight w:val="259"/>
          <w:del w:id="798"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40F2A725" w14:textId="61E4F259" w:rsidR="00A130DE" w:rsidDel="000D650B" w:rsidRDefault="007E2035">
            <w:pPr>
              <w:spacing w:after="0" w:line="259" w:lineRule="auto"/>
              <w:ind w:left="2" w:firstLine="0"/>
              <w:rPr>
                <w:del w:id="799" w:author="Sarah Johnson" w:date="2026-04-06T15:10:00Z" w16du:dateUtc="2026-04-06T19:10:00Z"/>
              </w:rPr>
            </w:pPr>
            <w:del w:id="800" w:author="Sarah Johnson" w:date="2026-04-06T15:10:00Z" w16du:dateUtc="2026-04-06T19:10:00Z">
              <w:r w:rsidDel="000D650B">
                <w:delText xml:space="preserve">LP Gas </w:delText>
              </w:r>
            </w:del>
          </w:p>
        </w:tc>
        <w:tc>
          <w:tcPr>
            <w:tcW w:w="3855" w:type="dxa"/>
            <w:tcBorders>
              <w:top w:val="single" w:sz="4" w:space="0" w:color="000000"/>
              <w:left w:val="single" w:sz="4" w:space="0" w:color="000000"/>
              <w:bottom w:val="single" w:sz="4" w:space="0" w:color="000000"/>
              <w:right w:val="single" w:sz="4" w:space="0" w:color="000000"/>
            </w:tcBorders>
          </w:tcPr>
          <w:p w14:paraId="38031D18" w14:textId="47DAFEE4" w:rsidR="00A130DE" w:rsidDel="000D650B" w:rsidRDefault="007E2035">
            <w:pPr>
              <w:spacing w:after="0" w:line="259" w:lineRule="auto"/>
              <w:ind w:left="0" w:firstLine="0"/>
              <w:rPr>
                <w:del w:id="801" w:author="Sarah Johnson" w:date="2026-04-06T15:10:00Z" w16du:dateUtc="2026-04-06T19:10:00Z"/>
              </w:rPr>
            </w:pPr>
            <w:del w:id="802" w:author="Sarah Johnson" w:date="2026-04-06T15:10:00Z" w16du:dateUtc="2026-04-06T19:10:00Z">
              <w:r w:rsidDel="000D650B">
                <w:delText xml:space="preserve">10 </w:delText>
              </w:r>
            </w:del>
          </w:p>
        </w:tc>
      </w:tr>
      <w:tr w:rsidR="00A130DE" w:rsidDel="000D650B" w14:paraId="70D16D93" w14:textId="549803F0">
        <w:trPr>
          <w:trHeight w:val="259"/>
          <w:del w:id="803"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4A0238B5" w14:textId="1E8E5866" w:rsidR="00A130DE" w:rsidDel="000D650B" w:rsidRDefault="007E2035">
            <w:pPr>
              <w:spacing w:after="0" w:line="259" w:lineRule="auto"/>
              <w:ind w:left="2" w:firstLine="0"/>
              <w:rPr>
                <w:del w:id="804" w:author="Sarah Johnson" w:date="2026-04-06T15:10:00Z" w16du:dateUtc="2026-04-06T19:10:00Z"/>
              </w:rPr>
            </w:pPr>
            <w:del w:id="805" w:author="Sarah Johnson" w:date="2026-04-06T15:10:00Z" w16du:dateUtc="2026-04-06T19:10:00Z">
              <w:r w:rsidDel="000D650B">
                <w:delText xml:space="preserve">Kerosene </w:delText>
              </w:r>
            </w:del>
          </w:p>
        </w:tc>
        <w:tc>
          <w:tcPr>
            <w:tcW w:w="3855" w:type="dxa"/>
            <w:tcBorders>
              <w:top w:val="single" w:sz="4" w:space="0" w:color="000000"/>
              <w:left w:val="single" w:sz="4" w:space="0" w:color="000000"/>
              <w:bottom w:val="single" w:sz="4" w:space="0" w:color="000000"/>
              <w:right w:val="single" w:sz="4" w:space="0" w:color="000000"/>
            </w:tcBorders>
          </w:tcPr>
          <w:p w14:paraId="52465FAE" w14:textId="58D092AE" w:rsidR="00A130DE" w:rsidDel="000D650B" w:rsidRDefault="007E2035">
            <w:pPr>
              <w:spacing w:after="0" w:line="259" w:lineRule="auto"/>
              <w:ind w:left="0" w:firstLine="0"/>
              <w:rPr>
                <w:del w:id="806" w:author="Sarah Johnson" w:date="2026-04-06T15:10:00Z" w16du:dateUtc="2026-04-06T19:10:00Z"/>
              </w:rPr>
            </w:pPr>
            <w:del w:id="807" w:author="Sarah Johnson" w:date="2026-04-06T15:10:00Z" w16du:dateUtc="2026-04-06T19:10:00Z">
              <w:r w:rsidDel="000D650B">
                <w:delText xml:space="preserve">8 </w:delText>
              </w:r>
            </w:del>
          </w:p>
        </w:tc>
      </w:tr>
      <w:tr w:rsidR="00A130DE" w:rsidDel="000D650B" w14:paraId="33B21D09" w14:textId="24042BF3">
        <w:trPr>
          <w:trHeight w:val="259"/>
          <w:del w:id="808"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2D6598AA" w14:textId="1D8C4447" w:rsidR="00A130DE" w:rsidDel="000D650B" w:rsidRDefault="007E2035">
            <w:pPr>
              <w:spacing w:after="0" w:line="259" w:lineRule="auto"/>
              <w:ind w:left="2" w:firstLine="0"/>
              <w:rPr>
                <w:del w:id="809" w:author="Sarah Johnson" w:date="2026-04-06T15:10:00Z" w16du:dateUtc="2026-04-06T19:10:00Z"/>
              </w:rPr>
            </w:pPr>
            <w:del w:id="810" w:author="Sarah Johnson" w:date="2026-04-06T15:10:00Z" w16du:dateUtc="2026-04-06T19:10:00Z">
              <w:r w:rsidDel="000D650B">
                <w:delText xml:space="preserve">Oil </w:delText>
              </w:r>
            </w:del>
          </w:p>
        </w:tc>
        <w:tc>
          <w:tcPr>
            <w:tcW w:w="3855" w:type="dxa"/>
            <w:tcBorders>
              <w:top w:val="single" w:sz="4" w:space="0" w:color="000000"/>
              <w:left w:val="single" w:sz="4" w:space="0" w:color="000000"/>
              <w:bottom w:val="single" w:sz="4" w:space="0" w:color="000000"/>
              <w:right w:val="single" w:sz="4" w:space="0" w:color="000000"/>
            </w:tcBorders>
          </w:tcPr>
          <w:p w14:paraId="2D9E79C4" w14:textId="68FBEEC7" w:rsidR="00A130DE" w:rsidDel="000D650B" w:rsidRDefault="007E2035">
            <w:pPr>
              <w:spacing w:after="0" w:line="259" w:lineRule="auto"/>
              <w:ind w:left="0" w:firstLine="0"/>
              <w:rPr>
                <w:del w:id="811" w:author="Sarah Johnson" w:date="2026-04-06T15:10:00Z" w16du:dateUtc="2026-04-06T19:10:00Z"/>
              </w:rPr>
            </w:pPr>
            <w:del w:id="812" w:author="Sarah Johnson" w:date="2026-04-06T15:10:00Z" w16du:dateUtc="2026-04-06T19:10:00Z">
              <w:r w:rsidDel="000D650B">
                <w:delText xml:space="preserve">7 </w:delText>
              </w:r>
            </w:del>
          </w:p>
        </w:tc>
      </w:tr>
      <w:tr w:rsidR="00A130DE" w:rsidDel="000D650B" w14:paraId="17069BCA" w14:textId="5B3E51CC">
        <w:trPr>
          <w:trHeight w:val="257"/>
          <w:del w:id="813"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5310AB06" w14:textId="2EFF80D4" w:rsidR="00A130DE" w:rsidDel="000D650B" w:rsidRDefault="007E2035">
            <w:pPr>
              <w:spacing w:after="0" w:line="259" w:lineRule="auto"/>
              <w:ind w:left="2" w:firstLine="0"/>
              <w:rPr>
                <w:del w:id="814" w:author="Sarah Johnson" w:date="2026-04-06T15:10:00Z" w16du:dateUtc="2026-04-06T19:10:00Z"/>
              </w:rPr>
            </w:pPr>
            <w:del w:id="815" w:author="Sarah Johnson" w:date="2026-04-06T15:10:00Z" w16du:dateUtc="2026-04-06T19:10:00Z">
              <w:r w:rsidDel="000D650B">
                <w:delText xml:space="preserve">Bio-Fuel including Bio-Bricks </w:delText>
              </w:r>
            </w:del>
          </w:p>
        </w:tc>
        <w:tc>
          <w:tcPr>
            <w:tcW w:w="3855" w:type="dxa"/>
            <w:tcBorders>
              <w:top w:val="single" w:sz="4" w:space="0" w:color="000000"/>
              <w:left w:val="single" w:sz="4" w:space="0" w:color="000000"/>
              <w:bottom w:val="single" w:sz="4" w:space="0" w:color="000000"/>
              <w:right w:val="single" w:sz="4" w:space="0" w:color="000000"/>
            </w:tcBorders>
          </w:tcPr>
          <w:p w14:paraId="417DED55" w14:textId="1FB0C33A" w:rsidR="00A130DE" w:rsidDel="000D650B" w:rsidRDefault="007E2035">
            <w:pPr>
              <w:spacing w:after="0" w:line="259" w:lineRule="auto"/>
              <w:ind w:left="0" w:firstLine="0"/>
              <w:rPr>
                <w:del w:id="816" w:author="Sarah Johnson" w:date="2026-04-06T15:10:00Z" w16du:dateUtc="2026-04-06T19:10:00Z"/>
              </w:rPr>
            </w:pPr>
            <w:del w:id="817" w:author="Sarah Johnson" w:date="2026-04-06T15:10:00Z" w16du:dateUtc="2026-04-06T19:10:00Z">
              <w:r w:rsidDel="000D650B">
                <w:delText xml:space="preserve">6 </w:delText>
              </w:r>
            </w:del>
          </w:p>
        </w:tc>
      </w:tr>
      <w:tr w:rsidR="00A130DE" w:rsidDel="000D650B" w14:paraId="09F31456" w14:textId="0F3892F9">
        <w:trPr>
          <w:trHeight w:val="257"/>
          <w:del w:id="818"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739359EA" w14:textId="04CC8354" w:rsidR="00A130DE" w:rsidDel="000D650B" w:rsidRDefault="007E2035">
            <w:pPr>
              <w:spacing w:after="0" w:line="259" w:lineRule="auto"/>
              <w:ind w:left="2" w:firstLine="0"/>
              <w:rPr>
                <w:del w:id="819" w:author="Sarah Johnson" w:date="2026-04-06T15:10:00Z" w16du:dateUtc="2026-04-06T19:10:00Z"/>
              </w:rPr>
            </w:pPr>
            <w:del w:id="820" w:author="Sarah Johnson" w:date="2026-04-06T15:10:00Z" w16du:dateUtc="2026-04-06T19:10:00Z">
              <w:r w:rsidDel="000D650B">
                <w:delText xml:space="preserve">Coal </w:delText>
              </w:r>
            </w:del>
          </w:p>
        </w:tc>
        <w:tc>
          <w:tcPr>
            <w:tcW w:w="3855" w:type="dxa"/>
            <w:tcBorders>
              <w:top w:val="single" w:sz="4" w:space="0" w:color="000000"/>
              <w:left w:val="single" w:sz="4" w:space="0" w:color="000000"/>
              <w:bottom w:val="single" w:sz="4" w:space="0" w:color="000000"/>
              <w:right w:val="single" w:sz="4" w:space="0" w:color="000000"/>
            </w:tcBorders>
          </w:tcPr>
          <w:p w14:paraId="76ED556C" w14:textId="30322816" w:rsidR="00A130DE" w:rsidDel="000D650B" w:rsidRDefault="007E2035">
            <w:pPr>
              <w:spacing w:after="0" w:line="259" w:lineRule="auto"/>
              <w:ind w:left="0" w:firstLine="0"/>
              <w:rPr>
                <w:del w:id="821" w:author="Sarah Johnson" w:date="2026-04-06T15:10:00Z" w16du:dateUtc="2026-04-06T19:10:00Z"/>
              </w:rPr>
            </w:pPr>
            <w:del w:id="822" w:author="Sarah Johnson" w:date="2026-04-06T15:10:00Z" w16du:dateUtc="2026-04-06T19:10:00Z">
              <w:r w:rsidDel="000D650B">
                <w:delText xml:space="preserve">5 </w:delText>
              </w:r>
            </w:del>
          </w:p>
        </w:tc>
      </w:tr>
      <w:tr w:rsidR="00A130DE" w:rsidDel="000D650B" w14:paraId="52DAC239" w14:textId="6D0E9D46">
        <w:trPr>
          <w:trHeight w:val="260"/>
          <w:del w:id="823"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4D5FE3B5" w14:textId="0EFB0050" w:rsidR="00A130DE" w:rsidDel="000D650B" w:rsidRDefault="007E2035">
            <w:pPr>
              <w:spacing w:after="0" w:line="259" w:lineRule="auto"/>
              <w:ind w:left="2" w:firstLine="0"/>
              <w:rPr>
                <w:del w:id="824" w:author="Sarah Johnson" w:date="2026-04-06T15:10:00Z" w16du:dateUtc="2026-04-06T19:10:00Z"/>
              </w:rPr>
            </w:pPr>
            <w:del w:id="825" w:author="Sarah Johnson" w:date="2026-04-06T15:10:00Z" w16du:dateUtc="2026-04-06T19:10:00Z">
              <w:r w:rsidDel="000D650B">
                <w:delText xml:space="preserve">Wood Pellets </w:delText>
              </w:r>
            </w:del>
          </w:p>
        </w:tc>
        <w:tc>
          <w:tcPr>
            <w:tcW w:w="3855" w:type="dxa"/>
            <w:tcBorders>
              <w:top w:val="single" w:sz="4" w:space="0" w:color="000000"/>
              <w:left w:val="single" w:sz="4" w:space="0" w:color="000000"/>
              <w:bottom w:val="single" w:sz="4" w:space="0" w:color="000000"/>
              <w:right w:val="single" w:sz="4" w:space="0" w:color="000000"/>
            </w:tcBorders>
          </w:tcPr>
          <w:p w14:paraId="72AF86FE" w14:textId="306D52CF" w:rsidR="00A130DE" w:rsidDel="000D650B" w:rsidRDefault="007E2035">
            <w:pPr>
              <w:spacing w:after="0" w:line="259" w:lineRule="auto"/>
              <w:ind w:left="0" w:firstLine="0"/>
              <w:rPr>
                <w:del w:id="826" w:author="Sarah Johnson" w:date="2026-04-06T15:10:00Z" w16du:dateUtc="2026-04-06T19:10:00Z"/>
              </w:rPr>
            </w:pPr>
            <w:del w:id="827" w:author="Sarah Johnson" w:date="2026-04-06T15:10:00Z" w16du:dateUtc="2026-04-06T19:10:00Z">
              <w:r w:rsidDel="000D650B">
                <w:delText xml:space="preserve">5 </w:delText>
              </w:r>
            </w:del>
          </w:p>
        </w:tc>
      </w:tr>
      <w:tr w:rsidR="00A130DE" w:rsidDel="000D650B" w14:paraId="22FE5804" w14:textId="23731328">
        <w:trPr>
          <w:trHeight w:val="259"/>
          <w:del w:id="828"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2D59D99A" w14:textId="786AB6F7" w:rsidR="00A130DE" w:rsidDel="000D650B" w:rsidRDefault="007E2035">
            <w:pPr>
              <w:spacing w:after="0" w:line="259" w:lineRule="auto"/>
              <w:ind w:left="2" w:firstLine="0"/>
              <w:rPr>
                <w:del w:id="829" w:author="Sarah Johnson" w:date="2026-04-06T15:10:00Z" w16du:dateUtc="2026-04-06T19:10:00Z"/>
              </w:rPr>
            </w:pPr>
            <w:del w:id="830" w:author="Sarah Johnson" w:date="2026-04-06T15:10:00Z" w16du:dateUtc="2026-04-06T19:10:00Z">
              <w:r w:rsidDel="000D650B">
                <w:delText xml:space="preserve">Corn </w:delText>
              </w:r>
            </w:del>
          </w:p>
        </w:tc>
        <w:tc>
          <w:tcPr>
            <w:tcW w:w="3855" w:type="dxa"/>
            <w:tcBorders>
              <w:top w:val="single" w:sz="4" w:space="0" w:color="000000"/>
              <w:left w:val="single" w:sz="4" w:space="0" w:color="000000"/>
              <w:bottom w:val="single" w:sz="4" w:space="0" w:color="000000"/>
              <w:right w:val="single" w:sz="4" w:space="0" w:color="000000"/>
            </w:tcBorders>
          </w:tcPr>
          <w:p w14:paraId="6AFDBB10" w14:textId="0331AAD3" w:rsidR="00A130DE" w:rsidDel="000D650B" w:rsidRDefault="007E2035">
            <w:pPr>
              <w:spacing w:after="0" w:line="259" w:lineRule="auto"/>
              <w:ind w:left="0" w:firstLine="0"/>
              <w:rPr>
                <w:del w:id="831" w:author="Sarah Johnson" w:date="2026-04-06T15:10:00Z" w16du:dateUtc="2026-04-06T19:10:00Z"/>
              </w:rPr>
            </w:pPr>
            <w:del w:id="832" w:author="Sarah Johnson" w:date="2026-04-06T15:10:00Z" w16du:dateUtc="2026-04-06T19:10:00Z">
              <w:r w:rsidDel="000D650B">
                <w:delText xml:space="preserve">5 </w:delText>
              </w:r>
            </w:del>
          </w:p>
        </w:tc>
      </w:tr>
      <w:tr w:rsidR="00A130DE" w:rsidDel="000D650B" w14:paraId="6C0EF6AD" w14:textId="086E9C1A">
        <w:trPr>
          <w:trHeight w:val="259"/>
          <w:del w:id="833"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12834708" w14:textId="31176E36" w:rsidR="00A130DE" w:rsidDel="000D650B" w:rsidRDefault="007E2035">
            <w:pPr>
              <w:spacing w:after="0" w:line="259" w:lineRule="auto"/>
              <w:ind w:left="2" w:firstLine="0"/>
              <w:rPr>
                <w:del w:id="834" w:author="Sarah Johnson" w:date="2026-04-06T15:10:00Z" w16du:dateUtc="2026-04-06T19:10:00Z"/>
              </w:rPr>
            </w:pPr>
            <w:del w:id="835" w:author="Sarah Johnson" w:date="2026-04-06T15:10:00Z" w16du:dateUtc="2026-04-06T19:10:00Z">
              <w:r w:rsidDel="000D650B">
                <w:delText xml:space="preserve">Natural Gas </w:delText>
              </w:r>
            </w:del>
          </w:p>
        </w:tc>
        <w:tc>
          <w:tcPr>
            <w:tcW w:w="3855" w:type="dxa"/>
            <w:tcBorders>
              <w:top w:val="single" w:sz="4" w:space="0" w:color="000000"/>
              <w:left w:val="single" w:sz="4" w:space="0" w:color="000000"/>
              <w:bottom w:val="single" w:sz="4" w:space="0" w:color="000000"/>
              <w:right w:val="single" w:sz="4" w:space="0" w:color="000000"/>
            </w:tcBorders>
          </w:tcPr>
          <w:p w14:paraId="5148AC83" w14:textId="73471146" w:rsidR="00A130DE" w:rsidDel="000D650B" w:rsidRDefault="007E2035">
            <w:pPr>
              <w:spacing w:after="0" w:line="259" w:lineRule="auto"/>
              <w:ind w:left="0" w:firstLine="0"/>
              <w:rPr>
                <w:del w:id="836" w:author="Sarah Johnson" w:date="2026-04-06T15:10:00Z" w16du:dateUtc="2026-04-06T19:10:00Z"/>
              </w:rPr>
            </w:pPr>
            <w:del w:id="837" w:author="Sarah Johnson" w:date="2026-04-06T15:10:00Z" w16du:dateUtc="2026-04-06T19:10:00Z">
              <w:r w:rsidDel="000D650B">
                <w:delText xml:space="preserve">5 </w:delText>
              </w:r>
            </w:del>
          </w:p>
        </w:tc>
      </w:tr>
      <w:tr w:rsidR="00A130DE" w:rsidDel="000D650B" w14:paraId="1A74DEB9" w14:textId="365D0880">
        <w:trPr>
          <w:trHeight w:val="257"/>
          <w:del w:id="838"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151A49EE" w14:textId="1036C128" w:rsidR="00A130DE" w:rsidDel="000D650B" w:rsidRDefault="007E2035">
            <w:pPr>
              <w:spacing w:after="0" w:line="259" w:lineRule="auto"/>
              <w:ind w:left="2" w:firstLine="0"/>
              <w:rPr>
                <w:del w:id="839" w:author="Sarah Johnson" w:date="2026-04-06T15:10:00Z" w16du:dateUtc="2026-04-06T19:10:00Z"/>
              </w:rPr>
            </w:pPr>
            <w:del w:id="840" w:author="Sarah Johnson" w:date="2026-04-06T15:10:00Z" w16du:dateUtc="2026-04-06T19:10:00Z">
              <w:r w:rsidDel="000D650B">
                <w:delText xml:space="preserve">Wood </w:delText>
              </w:r>
            </w:del>
          </w:p>
        </w:tc>
        <w:tc>
          <w:tcPr>
            <w:tcW w:w="3855" w:type="dxa"/>
            <w:tcBorders>
              <w:top w:val="single" w:sz="4" w:space="0" w:color="000000"/>
              <w:left w:val="single" w:sz="4" w:space="0" w:color="000000"/>
              <w:bottom w:val="single" w:sz="4" w:space="0" w:color="000000"/>
              <w:right w:val="single" w:sz="4" w:space="0" w:color="000000"/>
            </w:tcBorders>
          </w:tcPr>
          <w:p w14:paraId="2C92E556" w14:textId="5BFDE592" w:rsidR="00A130DE" w:rsidDel="000D650B" w:rsidRDefault="007E2035">
            <w:pPr>
              <w:spacing w:after="0" w:line="259" w:lineRule="auto"/>
              <w:ind w:left="0" w:firstLine="0"/>
              <w:rPr>
                <w:del w:id="841" w:author="Sarah Johnson" w:date="2026-04-06T15:10:00Z" w16du:dateUtc="2026-04-06T19:10:00Z"/>
              </w:rPr>
            </w:pPr>
            <w:del w:id="842" w:author="Sarah Johnson" w:date="2026-04-06T15:10:00Z" w16du:dateUtc="2026-04-06T19:10:00Z">
              <w:r w:rsidDel="000D650B">
                <w:delText xml:space="preserve">4 </w:delText>
              </w:r>
            </w:del>
          </w:p>
        </w:tc>
      </w:tr>
    </w:tbl>
    <w:p w14:paraId="109127D1" w14:textId="0DDFDFC5" w:rsidR="00A130DE" w:rsidDel="000D650B" w:rsidRDefault="007E2035">
      <w:pPr>
        <w:spacing w:after="0" w:line="259" w:lineRule="auto"/>
        <w:ind w:left="19" w:firstLine="0"/>
        <w:rPr>
          <w:del w:id="843" w:author="Sarah Johnson" w:date="2026-04-06T15:10:00Z" w16du:dateUtc="2026-04-06T19:10:00Z"/>
        </w:rPr>
      </w:pPr>
      <w:del w:id="844" w:author="Sarah Johnson" w:date="2026-04-06T15:10:00Z" w16du:dateUtc="2026-04-06T19:10:00Z">
        <w:r w:rsidDel="000D650B">
          <w:delText xml:space="preserve"> </w:delText>
        </w:r>
      </w:del>
    </w:p>
    <w:tbl>
      <w:tblPr>
        <w:tblStyle w:val="TableGrid"/>
        <w:tblW w:w="8181" w:type="dxa"/>
        <w:tblInd w:w="2354" w:type="dxa"/>
        <w:tblCellMar>
          <w:top w:w="50" w:type="dxa"/>
          <w:left w:w="108" w:type="dxa"/>
          <w:right w:w="115" w:type="dxa"/>
        </w:tblCellMar>
        <w:tblLook w:val="04A0" w:firstRow="1" w:lastRow="0" w:firstColumn="1" w:lastColumn="0" w:noHBand="0" w:noVBand="1"/>
      </w:tblPr>
      <w:tblGrid>
        <w:gridCol w:w="4326"/>
        <w:gridCol w:w="3855"/>
      </w:tblGrid>
      <w:tr w:rsidR="00A130DE" w:rsidDel="000D650B" w14:paraId="3BE8AA33" w14:textId="773DFE8F">
        <w:trPr>
          <w:trHeight w:val="257"/>
          <w:del w:id="845"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2BB130C7" w14:textId="4DB9C758" w:rsidR="00A130DE" w:rsidDel="000D650B" w:rsidRDefault="007E2035">
            <w:pPr>
              <w:spacing w:after="0" w:line="259" w:lineRule="auto"/>
              <w:ind w:left="2" w:firstLine="0"/>
              <w:rPr>
                <w:del w:id="846" w:author="Sarah Johnson" w:date="2026-04-06T15:10:00Z" w16du:dateUtc="2026-04-06T19:10:00Z"/>
              </w:rPr>
            </w:pPr>
            <w:del w:id="847" w:author="Sarah Johnson" w:date="2026-04-06T15:10:00Z" w16du:dateUtc="2026-04-06T19:10:00Z">
              <w:r w:rsidDel="000D650B">
                <w:rPr>
                  <w:b/>
                </w:rPr>
                <w:delText xml:space="preserve">Subsidized Household </w:delText>
              </w:r>
            </w:del>
          </w:p>
        </w:tc>
        <w:tc>
          <w:tcPr>
            <w:tcW w:w="3855" w:type="dxa"/>
            <w:tcBorders>
              <w:top w:val="single" w:sz="4" w:space="0" w:color="000000"/>
              <w:left w:val="single" w:sz="4" w:space="0" w:color="000000"/>
              <w:bottom w:val="single" w:sz="4" w:space="0" w:color="000000"/>
              <w:right w:val="single" w:sz="4" w:space="0" w:color="000000"/>
            </w:tcBorders>
          </w:tcPr>
          <w:p w14:paraId="47A91071" w14:textId="7B689C38" w:rsidR="00A130DE" w:rsidDel="000D650B" w:rsidRDefault="007E2035">
            <w:pPr>
              <w:spacing w:after="0" w:line="259" w:lineRule="auto"/>
              <w:ind w:left="0" w:firstLine="0"/>
              <w:rPr>
                <w:del w:id="848" w:author="Sarah Johnson" w:date="2026-04-06T15:10:00Z" w16du:dateUtc="2026-04-06T19:10:00Z"/>
              </w:rPr>
            </w:pPr>
            <w:del w:id="849" w:author="Sarah Johnson" w:date="2026-04-06T15:10:00Z" w16du:dateUtc="2026-04-06T19:10:00Z">
              <w:r w:rsidDel="000D650B">
                <w:rPr>
                  <w:b/>
                </w:rPr>
                <w:delText xml:space="preserve">Points </w:delText>
              </w:r>
            </w:del>
          </w:p>
        </w:tc>
      </w:tr>
      <w:tr w:rsidR="00A130DE" w:rsidDel="000D650B" w14:paraId="66F2B6E4" w14:textId="4B344462">
        <w:trPr>
          <w:trHeight w:val="259"/>
          <w:del w:id="850"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67D636A0" w14:textId="7A3A80FB" w:rsidR="00A130DE" w:rsidDel="000D650B" w:rsidRDefault="007E2035">
            <w:pPr>
              <w:spacing w:after="0" w:line="259" w:lineRule="auto"/>
              <w:ind w:left="2" w:firstLine="0"/>
              <w:rPr>
                <w:del w:id="851" w:author="Sarah Johnson" w:date="2026-04-06T15:10:00Z" w16du:dateUtc="2026-04-06T19:10:00Z"/>
              </w:rPr>
            </w:pPr>
            <w:del w:id="852" w:author="Sarah Johnson" w:date="2026-04-06T15:10:00Z" w16du:dateUtc="2026-04-06T19:10:00Z">
              <w:r w:rsidDel="000D650B">
                <w:delText xml:space="preserve">Responsible for Heating </w:delText>
              </w:r>
            </w:del>
          </w:p>
        </w:tc>
        <w:tc>
          <w:tcPr>
            <w:tcW w:w="3855" w:type="dxa"/>
            <w:tcBorders>
              <w:top w:val="single" w:sz="4" w:space="0" w:color="000000"/>
              <w:left w:val="single" w:sz="4" w:space="0" w:color="000000"/>
              <w:bottom w:val="single" w:sz="4" w:space="0" w:color="000000"/>
              <w:right w:val="single" w:sz="4" w:space="0" w:color="000000"/>
            </w:tcBorders>
          </w:tcPr>
          <w:p w14:paraId="1FFA78A3" w14:textId="24F0F6AE" w:rsidR="00A130DE" w:rsidDel="000D650B" w:rsidRDefault="007E2035">
            <w:pPr>
              <w:spacing w:after="0" w:line="259" w:lineRule="auto"/>
              <w:ind w:left="0" w:firstLine="0"/>
              <w:rPr>
                <w:del w:id="853" w:author="Sarah Johnson" w:date="2026-04-06T15:10:00Z" w16du:dateUtc="2026-04-06T19:10:00Z"/>
              </w:rPr>
            </w:pPr>
            <w:del w:id="854" w:author="Sarah Johnson" w:date="2026-04-06T15:10:00Z" w16du:dateUtc="2026-04-06T19:10:00Z">
              <w:r w:rsidDel="000D650B">
                <w:delText xml:space="preserve">-9 </w:delText>
              </w:r>
            </w:del>
          </w:p>
        </w:tc>
      </w:tr>
    </w:tbl>
    <w:p w14:paraId="085F3315" w14:textId="668442CF" w:rsidR="00A130DE" w:rsidDel="000D650B" w:rsidRDefault="007E2035">
      <w:pPr>
        <w:spacing w:after="0" w:line="259" w:lineRule="auto"/>
        <w:ind w:left="2350" w:firstLine="0"/>
        <w:rPr>
          <w:del w:id="855" w:author="Sarah Johnson" w:date="2026-04-06T15:10:00Z" w16du:dateUtc="2026-04-06T19:10:00Z"/>
        </w:rPr>
      </w:pPr>
      <w:del w:id="856" w:author="Sarah Johnson" w:date="2026-04-06T15:10:00Z" w16du:dateUtc="2026-04-06T19:10:00Z">
        <w:r w:rsidDel="000D650B">
          <w:delText xml:space="preserve"> </w:delText>
        </w:r>
      </w:del>
    </w:p>
    <w:tbl>
      <w:tblPr>
        <w:tblStyle w:val="TableGrid"/>
        <w:tblW w:w="8181" w:type="dxa"/>
        <w:tblInd w:w="2354" w:type="dxa"/>
        <w:tblCellMar>
          <w:top w:w="47" w:type="dxa"/>
          <w:left w:w="108" w:type="dxa"/>
          <w:right w:w="115" w:type="dxa"/>
        </w:tblCellMar>
        <w:tblLook w:val="04A0" w:firstRow="1" w:lastRow="0" w:firstColumn="1" w:lastColumn="0" w:noHBand="0" w:noVBand="1"/>
      </w:tblPr>
      <w:tblGrid>
        <w:gridCol w:w="4326"/>
        <w:gridCol w:w="3855"/>
      </w:tblGrid>
      <w:tr w:rsidR="00A130DE" w:rsidDel="000D650B" w14:paraId="3C581D59" w14:textId="07FD0E1A">
        <w:trPr>
          <w:trHeight w:val="257"/>
          <w:del w:id="857"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47374F78" w14:textId="626CEF78" w:rsidR="00A130DE" w:rsidDel="000D650B" w:rsidRDefault="007E2035">
            <w:pPr>
              <w:spacing w:after="0" w:line="259" w:lineRule="auto"/>
              <w:ind w:left="2" w:firstLine="0"/>
              <w:rPr>
                <w:del w:id="858" w:author="Sarah Johnson" w:date="2026-04-06T15:10:00Z" w16du:dateUtc="2026-04-06T19:10:00Z"/>
              </w:rPr>
            </w:pPr>
            <w:del w:id="859" w:author="Sarah Johnson" w:date="2026-04-06T15:10:00Z" w16du:dateUtc="2026-04-06T19:10:00Z">
              <w:r w:rsidDel="000D650B">
                <w:rPr>
                  <w:b/>
                </w:rPr>
                <w:delText xml:space="preserve">Priority Determination </w:delText>
              </w:r>
            </w:del>
          </w:p>
        </w:tc>
        <w:tc>
          <w:tcPr>
            <w:tcW w:w="3855" w:type="dxa"/>
            <w:tcBorders>
              <w:top w:val="single" w:sz="4" w:space="0" w:color="000000"/>
              <w:left w:val="single" w:sz="4" w:space="0" w:color="000000"/>
              <w:bottom w:val="single" w:sz="4" w:space="0" w:color="000000"/>
              <w:right w:val="single" w:sz="4" w:space="0" w:color="000000"/>
            </w:tcBorders>
          </w:tcPr>
          <w:p w14:paraId="2FF09A31" w14:textId="1078DE83" w:rsidR="00A130DE" w:rsidDel="000D650B" w:rsidRDefault="007E2035">
            <w:pPr>
              <w:spacing w:after="0" w:line="259" w:lineRule="auto"/>
              <w:ind w:left="0" w:firstLine="0"/>
              <w:rPr>
                <w:del w:id="860" w:author="Sarah Johnson" w:date="2026-04-06T15:10:00Z" w16du:dateUtc="2026-04-06T19:10:00Z"/>
              </w:rPr>
            </w:pPr>
            <w:del w:id="861" w:author="Sarah Johnson" w:date="2026-04-06T15:10:00Z" w16du:dateUtc="2026-04-06T19:10:00Z">
              <w:r w:rsidDel="000D650B">
                <w:rPr>
                  <w:b/>
                </w:rPr>
                <w:delText xml:space="preserve">Points </w:delText>
              </w:r>
            </w:del>
          </w:p>
        </w:tc>
      </w:tr>
      <w:tr w:rsidR="00A130DE" w:rsidDel="000D650B" w14:paraId="5ADFBCC5" w14:textId="56FB01B8">
        <w:trPr>
          <w:trHeight w:val="259"/>
          <w:del w:id="862"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1B6AA71E" w14:textId="715D4A72" w:rsidR="00A130DE" w:rsidDel="000D650B" w:rsidRDefault="007E2035">
            <w:pPr>
              <w:spacing w:after="0" w:line="259" w:lineRule="auto"/>
              <w:ind w:left="2" w:firstLine="0"/>
              <w:rPr>
                <w:del w:id="863" w:author="Sarah Johnson" w:date="2026-04-06T15:10:00Z" w16du:dateUtc="2026-04-06T19:10:00Z"/>
              </w:rPr>
            </w:pPr>
            <w:del w:id="864" w:author="Sarah Johnson" w:date="2026-04-06T15:10:00Z" w16du:dateUtc="2026-04-06T19:10:00Z">
              <w:r w:rsidDel="000D650B">
                <w:lastRenderedPageBreak/>
                <w:delText xml:space="preserve">60+, Disabled or child 6 and under </w:delText>
              </w:r>
            </w:del>
          </w:p>
        </w:tc>
        <w:tc>
          <w:tcPr>
            <w:tcW w:w="3855" w:type="dxa"/>
            <w:tcBorders>
              <w:top w:val="single" w:sz="4" w:space="0" w:color="000000"/>
              <w:left w:val="single" w:sz="4" w:space="0" w:color="000000"/>
              <w:bottom w:val="single" w:sz="4" w:space="0" w:color="000000"/>
              <w:right w:val="single" w:sz="4" w:space="0" w:color="000000"/>
            </w:tcBorders>
          </w:tcPr>
          <w:p w14:paraId="6599DDD2" w14:textId="0516CE75" w:rsidR="00A130DE" w:rsidDel="000D650B" w:rsidRDefault="007E2035">
            <w:pPr>
              <w:spacing w:after="0" w:line="259" w:lineRule="auto"/>
              <w:ind w:left="0" w:firstLine="0"/>
              <w:rPr>
                <w:del w:id="865" w:author="Sarah Johnson" w:date="2026-04-06T15:10:00Z" w16du:dateUtc="2026-04-06T19:10:00Z"/>
              </w:rPr>
            </w:pPr>
            <w:del w:id="866" w:author="Sarah Johnson" w:date="2026-04-06T15:10:00Z" w16du:dateUtc="2026-04-06T19:10:00Z">
              <w:r w:rsidDel="000D650B">
                <w:delText xml:space="preserve">5 </w:delText>
              </w:r>
            </w:del>
          </w:p>
        </w:tc>
      </w:tr>
      <w:tr w:rsidR="00A130DE" w:rsidDel="000D650B" w14:paraId="7EC8B649" w14:textId="59EB37D4">
        <w:trPr>
          <w:trHeight w:val="235"/>
          <w:del w:id="867"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5459B898" w14:textId="54D137AC" w:rsidR="00A130DE" w:rsidDel="000D650B" w:rsidRDefault="007E2035">
            <w:pPr>
              <w:spacing w:after="0" w:line="259" w:lineRule="auto"/>
              <w:ind w:left="2" w:firstLine="0"/>
              <w:rPr>
                <w:del w:id="868" w:author="Sarah Johnson" w:date="2026-04-06T15:10:00Z" w16du:dateUtc="2026-04-06T19:10:00Z"/>
              </w:rPr>
            </w:pPr>
            <w:del w:id="869" w:author="Sarah Johnson" w:date="2026-04-06T15:10:00Z" w16du:dateUtc="2026-04-06T19:10:00Z">
              <w:r w:rsidDel="000D650B">
                <w:rPr>
                  <w:sz w:val="20"/>
                </w:rPr>
                <w:delText xml:space="preserve">or </w:delText>
              </w:r>
            </w:del>
          </w:p>
        </w:tc>
        <w:tc>
          <w:tcPr>
            <w:tcW w:w="3855" w:type="dxa"/>
            <w:tcBorders>
              <w:top w:val="single" w:sz="4" w:space="0" w:color="000000"/>
              <w:left w:val="single" w:sz="4" w:space="0" w:color="000000"/>
              <w:bottom w:val="single" w:sz="4" w:space="0" w:color="000000"/>
              <w:right w:val="single" w:sz="4" w:space="0" w:color="000000"/>
            </w:tcBorders>
          </w:tcPr>
          <w:p w14:paraId="110B6FB2" w14:textId="4E136A8B" w:rsidR="00A130DE" w:rsidDel="000D650B" w:rsidRDefault="007E2035">
            <w:pPr>
              <w:spacing w:after="0" w:line="259" w:lineRule="auto"/>
              <w:ind w:left="0" w:firstLine="0"/>
              <w:rPr>
                <w:del w:id="870" w:author="Sarah Johnson" w:date="2026-04-06T15:10:00Z" w16du:dateUtc="2026-04-06T19:10:00Z"/>
              </w:rPr>
            </w:pPr>
            <w:del w:id="871" w:author="Sarah Johnson" w:date="2026-04-06T15:10:00Z" w16du:dateUtc="2026-04-06T19:10:00Z">
              <w:r w:rsidDel="000D650B">
                <w:rPr>
                  <w:sz w:val="20"/>
                </w:rPr>
                <w:delText xml:space="preserve"> </w:delText>
              </w:r>
            </w:del>
          </w:p>
        </w:tc>
      </w:tr>
      <w:tr w:rsidR="00A130DE" w:rsidDel="000D650B" w14:paraId="7D3E03E4" w14:textId="4BFCFF57">
        <w:trPr>
          <w:trHeight w:val="259"/>
          <w:del w:id="872" w:author="Sarah Johnson" w:date="2026-04-06T15:10:00Z"/>
        </w:trPr>
        <w:tc>
          <w:tcPr>
            <w:tcW w:w="4326" w:type="dxa"/>
            <w:tcBorders>
              <w:top w:val="single" w:sz="4" w:space="0" w:color="000000"/>
              <w:left w:val="single" w:sz="4" w:space="0" w:color="000000"/>
              <w:bottom w:val="single" w:sz="4" w:space="0" w:color="000000"/>
              <w:right w:val="single" w:sz="4" w:space="0" w:color="000000"/>
            </w:tcBorders>
          </w:tcPr>
          <w:p w14:paraId="7505F851" w14:textId="63D85B76" w:rsidR="00A130DE" w:rsidDel="000D650B" w:rsidRDefault="007E2035">
            <w:pPr>
              <w:spacing w:after="0" w:line="259" w:lineRule="auto"/>
              <w:ind w:left="2" w:firstLine="0"/>
              <w:rPr>
                <w:del w:id="873" w:author="Sarah Johnson" w:date="2026-04-06T15:10:00Z" w16du:dateUtc="2026-04-06T19:10:00Z"/>
              </w:rPr>
            </w:pPr>
            <w:del w:id="874" w:author="Sarah Johnson" w:date="2026-04-06T15:10:00Z" w16du:dateUtc="2026-04-06T19:10:00Z">
              <w:r w:rsidDel="000D650B">
                <w:delText xml:space="preserve">Child 7-17 </w:delText>
              </w:r>
            </w:del>
          </w:p>
        </w:tc>
        <w:tc>
          <w:tcPr>
            <w:tcW w:w="3855" w:type="dxa"/>
            <w:tcBorders>
              <w:top w:val="single" w:sz="4" w:space="0" w:color="000000"/>
              <w:left w:val="single" w:sz="4" w:space="0" w:color="000000"/>
              <w:bottom w:val="single" w:sz="4" w:space="0" w:color="000000"/>
              <w:right w:val="single" w:sz="4" w:space="0" w:color="000000"/>
            </w:tcBorders>
          </w:tcPr>
          <w:p w14:paraId="0114278D" w14:textId="065D7FD0" w:rsidR="00A130DE" w:rsidDel="000D650B" w:rsidRDefault="007E2035">
            <w:pPr>
              <w:spacing w:after="0" w:line="259" w:lineRule="auto"/>
              <w:ind w:left="0" w:firstLine="0"/>
              <w:rPr>
                <w:del w:id="875" w:author="Sarah Johnson" w:date="2026-04-06T15:10:00Z" w16du:dateUtc="2026-04-06T19:10:00Z"/>
              </w:rPr>
            </w:pPr>
            <w:del w:id="876" w:author="Sarah Johnson" w:date="2026-04-06T15:10:00Z" w16du:dateUtc="2026-04-06T19:10:00Z">
              <w:r w:rsidDel="000D650B">
                <w:delText xml:space="preserve">3 </w:delText>
              </w:r>
            </w:del>
          </w:p>
        </w:tc>
      </w:tr>
    </w:tbl>
    <w:p w14:paraId="4F284075" w14:textId="7F8BA4A8" w:rsidR="00A130DE" w:rsidDel="000D650B" w:rsidRDefault="007E2035">
      <w:pPr>
        <w:spacing w:after="0" w:line="259" w:lineRule="auto"/>
        <w:ind w:left="2350" w:firstLine="0"/>
        <w:rPr>
          <w:del w:id="877" w:author="Sarah Johnson" w:date="2026-04-06T15:10:00Z" w16du:dateUtc="2026-04-06T19:10:00Z"/>
        </w:rPr>
      </w:pPr>
      <w:del w:id="878" w:author="Sarah Johnson" w:date="2026-04-06T15:10:00Z" w16du:dateUtc="2026-04-06T19:10:00Z">
        <w:r w:rsidDel="000D650B">
          <w:delText xml:space="preserve"> </w:delText>
        </w:r>
      </w:del>
    </w:p>
    <w:p w14:paraId="563DACD5" w14:textId="3D56B594" w:rsidR="00A130DE" w:rsidDel="000D650B" w:rsidRDefault="007E2035">
      <w:pPr>
        <w:spacing w:after="0" w:line="259" w:lineRule="auto"/>
        <w:ind w:left="19" w:firstLine="0"/>
        <w:rPr>
          <w:del w:id="879" w:author="Sarah Johnson" w:date="2026-04-06T15:10:00Z" w16du:dateUtc="2026-04-06T19:10:00Z"/>
        </w:rPr>
      </w:pPr>
      <w:del w:id="880" w:author="Sarah Johnson" w:date="2026-04-06T15:10:00Z" w16du:dateUtc="2026-04-06T19:10:00Z">
        <w:r w:rsidDel="000D650B">
          <w:delText xml:space="preserve"> </w:delText>
        </w:r>
      </w:del>
    </w:p>
    <w:tbl>
      <w:tblPr>
        <w:tblStyle w:val="TableGrid"/>
        <w:tblW w:w="8193" w:type="dxa"/>
        <w:tblInd w:w="2359" w:type="dxa"/>
        <w:tblCellMar>
          <w:top w:w="40" w:type="dxa"/>
          <w:left w:w="115" w:type="dxa"/>
          <w:right w:w="8" w:type="dxa"/>
        </w:tblCellMar>
        <w:tblLook w:val="04A0" w:firstRow="1" w:lastRow="0" w:firstColumn="1" w:lastColumn="0" w:noHBand="0" w:noVBand="1"/>
      </w:tblPr>
      <w:tblGrid>
        <w:gridCol w:w="4254"/>
        <w:gridCol w:w="3939"/>
      </w:tblGrid>
      <w:tr w:rsidR="00A130DE" w:rsidDel="000D650B" w14:paraId="2BED0834" w14:textId="49DDCD60">
        <w:trPr>
          <w:trHeight w:val="502"/>
          <w:del w:id="881" w:author="Sarah Johnson" w:date="2026-04-06T15:10:00Z"/>
        </w:trPr>
        <w:tc>
          <w:tcPr>
            <w:tcW w:w="4254" w:type="dxa"/>
            <w:tcBorders>
              <w:top w:val="single" w:sz="6" w:space="0" w:color="000000"/>
              <w:left w:val="single" w:sz="6" w:space="0" w:color="000000"/>
              <w:bottom w:val="single" w:sz="6" w:space="0" w:color="000000"/>
              <w:right w:val="single" w:sz="6" w:space="0" w:color="000000"/>
            </w:tcBorders>
          </w:tcPr>
          <w:p w14:paraId="171C498A" w14:textId="617755A9" w:rsidR="00A130DE" w:rsidDel="000D650B" w:rsidRDefault="007E2035">
            <w:pPr>
              <w:spacing w:after="0" w:line="259" w:lineRule="auto"/>
              <w:ind w:left="0" w:firstLine="0"/>
              <w:rPr>
                <w:del w:id="882" w:author="Sarah Johnson" w:date="2026-04-06T15:10:00Z" w16du:dateUtc="2026-04-06T19:10:00Z"/>
              </w:rPr>
            </w:pPr>
            <w:del w:id="883" w:author="Sarah Johnson" w:date="2026-04-06T15:10:00Z" w16du:dateUtc="2026-04-06T19:10:00Z">
              <w:r w:rsidDel="000D650B">
                <w:rPr>
                  <w:b/>
                </w:rPr>
                <w:delText xml:space="preserve">Poverty Level as Calculated under the </w:delText>
              </w:r>
            </w:del>
          </w:p>
          <w:p w14:paraId="333DE4A9" w14:textId="304B2BFE" w:rsidR="00A130DE" w:rsidDel="000D650B" w:rsidRDefault="007E2035">
            <w:pPr>
              <w:spacing w:after="0" w:line="259" w:lineRule="auto"/>
              <w:ind w:left="0" w:firstLine="0"/>
              <w:rPr>
                <w:del w:id="884" w:author="Sarah Johnson" w:date="2026-04-06T15:10:00Z" w16du:dateUtc="2026-04-06T19:10:00Z"/>
              </w:rPr>
            </w:pPr>
            <w:del w:id="885" w:author="Sarah Johnson" w:date="2026-04-06T15:10:00Z" w16du:dateUtc="2026-04-06T19:10:00Z">
              <w:r w:rsidDel="000D650B">
                <w:rPr>
                  <w:b/>
                </w:rPr>
                <w:delText xml:space="preserve">Federal Poverty Income Guidelines (FPIG) </w:delText>
              </w:r>
            </w:del>
          </w:p>
        </w:tc>
        <w:tc>
          <w:tcPr>
            <w:tcW w:w="3939" w:type="dxa"/>
            <w:tcBorders>
              <w:top w:val="single" w:sz="6" w:space="0" w:color="000000"/>
              <w:left w:val="single" w:sz="6" w:space="0" w:color="000000"/>
              <w:bottom w:val="single" w:sz="6" w:space="0" w:color="000000"/>
              <w:right w:val="single" w:sz="6" w:space="0" w:color="000000"/>
            </w:tcBorders>
          </w:tcPr>
          <w:p w14:paraId="687A03B4" w14:textId="09101AB8" w:rsidR="00A130DE" w:rsidDel="000D650B" w:rsidRDefault="007E2035">
            <w:pPr>
              <w:spacing w:after="0" w:line="259" w:lineRule="auto"/>
              <w:ind w:left="0" w:firstLine="0"/>
              <w:rPr>
                <w:del w:id="886" w:author="Sarah Johnson" w:date="2026-04-06T15:10:00Z" w16du:dateUtc="2026-04-06T19:10:00Z"/>
              </w:rPr>
            </w:pPr>
            <w:del w:id="887" w:author="Sarah Johnson" w:date="2026-04-06T15:10:00Z" w16du:dateUtc="2026-04-06T19:10:00Z">
              <w:r w:rsidDel="000D650B">
                <w:rPr>
                  <w:b/>
                </w:rPr>
                <w:delText xml:space="preserve">Percentage of Points </w:delText>
              </w:r>
            </w:del>
          </w:p>
        </w:tc>
      </w:tr>
      <w:tr w:rsidR="00A130DE" w:rsidDel="000D650B" w14:paraId="42AA37DC" w14:textId="24F741A1">
        <w:trPr>
          <w:trHeight w:val="257"/>
          <w:del w:id="888" w:author="Sarah Johnson" w:date="2026-04-06T15:10:00Z"/>
        </w:trPr>
        <w:tc>
          <w:tcPr>
            <w:tcW w:w="4254" w:type="dxa"/>
            <w:tcBorders>
              <w:top w:val="single" w:sz="6" w:space="0" w:color="000000"/>
              <w:left w:val="single" w:sz="6" w:space="0" w:color="000000"/>
              <w:bottom w:val="single" w:sz="6" w:space="0" w:color="000000"/>
              <w:right w:val="single" w:sz="6" w:space="0" w:color="000000"/>
            </w:tcBorders>
          </w:tcPr>
          <w:p w14:paraId="3F607760" w14:textId="30770A89" w:rsidR="00A130DE" w:rsidDel="000D650B" w:rsidRDefault="007E2035">
            <w:pPr>
              <w:spacing w:after="0" w:line="259" w:lineRule="auto"/>
              <w:ind w:left="0" w:firstLine="0"/>
              <w:rPr>
                <w:del w:id="889" w:author="Sarah Johnson" w:date="2026-04-06T15:10:00Z" w16du:dateUtc="2026-04-06T19:10:00Z"/>
              </w:rPr>
            </w:pPr>
            <w:del w:id="890" w:author="Sarah Johnson" w:date="2026-04-06T15:10:00Z" w16du:dateUtc="2026-04-06T19:10:00Z">
              <w:r w:rsidDel="000D650B">
                <w:delText xml:space="preserve">0%-25% </w:delText>
              </w:r>
            </w:del>
          </w:p>
        </w:tc>
        <w:tc>
          <w:tcPr>
            <w:tcW w:w="3939" w:type="dxa"/>
            <w:tcBorders>
              <w:top w:val="single" w:sz="6" w:space="0" w:color="000000"/>
              <w:left w:val="single" w:sz="6" w:space="0" w:color="000000"/>
              <w:bottom w:val="single" w:sz="6" w:space="0" w:color="000000"/>
              <w:right w:val="single" w:sz="6" w:space="0" w:color="000000"/>
            </w:tcBorders>
          </w:tcPr>
          <w:p w14:paraId="72D07876" w14:textId="4D4D2E55" w:rsidR="00A130DE" w:rsidDel="000D650B" w:rsidRDefault="007E2035">
            <w:pPr>
              <w:spacing w:after="0" w:line="259" w:lineRule="auto"/>
              <w:ind w:left="0" w:firstLine="0"/>
              <w:rPr>
                <w:del w:id="891" w:author="Sarah Johnson" w:date="2026-04-06T15:10:00Z" w16du:dateUtc="2026-04-06T19:10:00Z"/>
              </w:rPr>
            </w:pPr>
            <w:del w:id="892" w:author="Sarah Johnson" w:date="2026-04-06T15:10:00Z" w16du:dateUtc="2026-04-06T19:10:00Z">
              <w:r w:rsidDel="000D650B">
                <w:delText xml:space="preserve">130% </w:delText>
              </w:r>
            </w:del>
          </w:p>
        </w:tc>
      </w:tr>
      <w:tr w:rsidR="00A130DE" w:rsidDel="000D650B" w14:paraId="795915C9" w14:textId="34966D32">
        <w:trPr>
          <w:trHeight w:val="259"/>
          <w:del w:id="893" w:author="Sarah Johnson" w:date="2026-04-06T15:10:00Z"/>
        </w:trPr>
        <w:tc>
          <w:tcPr>
            <w:tcW w:w="4254" w:type="dxa"/>
            <w:tcBorders>
              <w:top w:val="single" w:sz="6" w:space="0" w:color="000000"/>
              <w:left w:val="single" w:sz="6" w:space="0" w:color="000000"/>
              <w:bottom w:val="single" w:sz="6" w:space="0" w:color="000000"/>
              <w:right w:val="single" w:sz="6" w:space="0" w:color="000000"/>
            </w:tcBorders>
          </w:tcPr>
          <w:p w14:paraId="172DC978" w14:textId="04366987" w:rsidR="00A130DE" w:rsidDel="000D650B" w:rsidRDefault="007E2035">
            <w:pPr>
              <w:spacing w:after="0" w:line="259" w:lineRule="auto"/>
              <w:ind w:left="0" w:firstLine="0"/>
              <w:rPr>
                <w:del w:id="894" w:author="Sarah Johnson" w:date="2026-04-06T15:10:00Z" w16du:dateUtc="2026-04-06T19:10:00Z"/>
              </w:rPr>
            </w:pPr>
            <w:del w:id="895" w:author="Sarah Johnson" w:date="2026-04-06T15:10:00Z" w16du:dateUtc="2026-04-06T19:10:00Z">
              <w:r w:rsidDel="000D650B">
                <w:delText xml:space="preserve">26%-50% </w:delText>
              </w:r>
            </w:del>
          </w:p>
        </w:tc>
        <w:tc>
          <w:tcPr>
            <w:tcW w:w="3939" w:type="dxa"/>
            <w:tcBorders>
              <w:top w:val="single" w:sz="6" w:space="0" w:color="000000"/>
              <w:left w:val="single" w:sz="6" w:space="0" w:color="000000"/>
              <w:bottom w:val="single" w:sz="6" w:space="0" w:color="000000"/>
              <w:right w:val="single" w:sz="6" w:space="0" w:color="000000"/>
            </w:tcBorders>
          </w:tcPr>
          <w:p w14:paraId="5296AC34" w14:textId="2C1B764F" w:rsidR="00A130DE" w:rsidDel="000D650B" w:rsidRDefault="007E2035">
            <w:pPr>
              <w:spacing w:after="0" w:line="259" w:lineRule="auto"/>
              <w:ind w:left="0" w:firstLine="0"/>
              <w:rPr>
                <w:del w:id="896" w:author="Sarah Johnson" w:date="2026-04-06T15:10:00Z" w16du:dateUtc="2026-04-06T19:10:00Z"/>
              </w:rPr>
            </w:pPr>
            <w:del w:id="897" w:author="Sarah Johnson" w:date="2026-04-06T15:10:00Z" w16du:dateUtc="2026-04-06T19:10:00Z">
              <w:r w:rsidDel="000D650B">
                <w:delText xml:space="preserve">120% </w:delText>
              </w:r>
            </w:del>
          </w:p>
        </w:tc>
      </w:tr>
      <w:tr w:rsidR="00A130DE" w:rsidDel="000D650B" w14:paraId="331839A6" w14:textId="2F74F566">
        <w:trPr>
          <w:trHeight w:val="254"/>
          <w:del w:id="898" w:author="Sarah Johnson" w:date="2026-04-06T15:10:00Z"/>
        </w:trPr>
        <w:tc>
          <w:tcPr>
            <w:tcW w:w="4254" w:type="dxa"/>
            <w:tcBorders>
              <w:top w:val="single" w:sz="6" w:space="0" w:color="000000"/>
              <w:left w:val="single" w:sz="6" w:space="0" w:color="000000"/>
              <w:bottom w:val="single" w:sz="6" w:space="0" w:color="000000"/>
              <w:right w:val="single" w:sz="6" w:space="0" w:color="000000"/>
            </w:tcBorders>
          </w:tcPr>
          <w:p w14:paraId="69A5CA7C" w14:textId="21D647E2" w:rsidR="00A130DE" w:rsidDel="000D650B" w:rsidRDefault="007E2035">
            <w:pPr>
              <w:spacing w:after="0" w:line="259" w:lineRule="auto"/>
              <w:ind w:left="0" w:firstLine="0"/>
              <w:rPr>
                <w:del w:id="899" w:author="Sarah Johnson" w:date="2026-04-06T15:10:00Z" w16du:dateUtc="2026-04-06T19:10:00Z"/>
              </w:rPr>
            </w:pPr>
            <w:del w:id="900" w:author="Sarah Johnson" w:date="2026-04-06T15:10:00Z" w16du:dateUtc="2026-04-06T19:10:00Z">
              <w:r w:rsidDel="000D650B">
                <w:delText xml:space="preserve">51%-75% </w:delText>
              </w:r>
            </w:del>
          </w:p>
        </w:tc>
        <w:tc>
          <w:tcPr>
            <w:tcW w:w="3939" w:type="dxa"/>
            <w:tcBorders>
              <w:top w:val="single" w:sz="6" w:space="0" w:color="000000"/>
              <w:left w:val="single" w:sz="6" w:space="0" w:color="000000"/>
              <w:bottom w:val="single" w:sz="6" w:space="0" w:color="000000"/>
              <w:right w:val="single" w:sz="6" w:space="0" w:color="000000"/>
            </w:tcBorders>
          </w:tcPr>
          <w:p w14:paraId="1855EAAA" w14:textId="2341D429" w:rsidR="00A130DE" w:rsidDel="000D650B" w:rsidRDefault="007E2035">
            <w:pPr>
              <w:spacing w:after="0" w:line="259" w:lineRule="auto"/>
              <w:ind w:left="0" w:firstLine="0"/>
              <w:rPr>
                <w:del w:id="901" w:author="Sarah Johnson" w:date="2026-04-06T15:10:00Z" w16du:dateUtc="2026-04-06T19:10:00Z"/>
              </w:rPr>
            </w:pPr>
            <w:del w:id="902" w:author="Sarah Johnson" w:date="2026-04-06T15:10:00Z" w16du:dateUtc="2026-04-06T19:10:00Z">
              <w:r w:rsidDel="000D650B">
                <w:delText xml:space="preserve">110% </w:delText>
              </w:r>
            </w:del>
          </w:p>
        </w:tc>
      </w:tr>
      <w:tr w:rsidR="00A130DE" w:rsidDel="000D650B" w14:paraId="437093F5" w14:textId="7B5F07C7">
        <w:trPr>
          <w:trHeight w:val="257"/>
          <w:del w:id="903" w:author="Sarah Johnson" w:date="2026-04-06T15:10:00Z"/>
        </w:trPr>
        <w:tc>
          <w:tcPr>
            <w:tcW w:w="4254" w:type="dxa"/>
            <w:tcBorders>
              <w:top w:val="single" w:sz="6" w:space="0" w:color="000000"/>
              <w:left w:val="single" w:sz="6" w:space="0" w:color="000000"/>
              <w:bottom w:val="single" w:sz="6" w:space="0" w:color="000000"/>
              <w:right w:val="single" w:sz="6" w:space="0" w:color="000000"/>
            </w:tcBorders>
          </w:tcPr>
          <w:p w14:paraId="4368707E" w14:textId="0506DDF3" w:rsidR="00A130DE" w:rsidDel="000D650B" w:rsidRDefault="007E2035">
            <w:pPr>
              <w:spacing w:after="0" w:line="259" w:lineRule="auto"/>
              <w:ind w:left="0" w:firstLine="0"/>
              <w:rPr>
                <w:del w:id="904" w:author="Sarah Johnson" w:date="2026-04-06T15:10:00Z" w16du:dateUtc="2026-04-06T19:10:00Z"/>
              </w:rPr>
            </w:pPr>
            <w:del w:id="905" w:author="Sarah Johnson" w:date="2026-04-06T15:10:00Z" w16du:dateUtc="2026-04-06T19:10:00Z">
              <w:r w:rsidDel="000D650B">
                <w:delText xml:space="preserve">76%-100% </w:delText>
              </w:r>
            </w:del>
          </w:p>
        </w:tc>
        <w:tc>
          <w:tcPr>
            <w:tcW w:w="3939" w:type="dxa"/>
            <w:tcBorders>
              <w:top w:val="single" w:sz="6" w:space="0" w:color="000000"/>
              <w:left w:val="single" w:sz="6" w:space="0" w:color="000000"/>
              <w:bottom w:val="single" w:sz="6" w:space="0" w:color="000000"/>
              <w:right w:val="single" w:sz="6" w:space="0" w:color="000000"/>
            </w:tcBorders>
          </w:tcPr>
          <w:p w14:paraId="18B06DCA" w14:textId="2C9F6E81" w:rsidR="00A130DE" w:rsidDel="000D650B" w:rsidRDefault="007E2035">
            <w:pPr>
              <w:spacing w:after="0" w:line="259" w:lineRule="auto"/>
              <w:ind w:left="0" w:firstLine="0"/>
              <w:rPr>
                <w:del w:id="906" w:author="Sarah Johnson" w:date="2026-04-06T15:10:00Z" w16du:dateUtc="2026-04-06T19:10:00Z"/>
              </w:rPr>
            </w:pPr>
            <w:del w:id="907" w:author="Sarah Johnson" w:date="2026-04-06T15:10:00Z" w16du:dateUtc="2026-04-06T19:10:00Z">
              <w:r w:rsidDel="000D650B">
                <w:delText xml:space="preserve">100% </w:delText>
              </w:r>
            </w:del>
          </w:p>
        </w:tc>
      </w:tr>
      <w:tr w:rsidR="00A130DE" w:rsidDel="000D650B" w14:paraId="7E00BA92" w14:textId="6F8C3DC2">
        <w:trPr>
          <w:trHeight w:val="257"/>
          <w:del w:id="908" w:author="Sarah Johnson" w:date="2026-04-06T15:10:00Z"/>
        </w:trPr>
        <w:tc>
          <w:tcPr>
            <w:tcW w:w="4254" w:type="dxa"/>
            <w:tcBorders>
              <w:top w:val="single" w:sz="6" w:space="0" w:color="000000"/>
              <w:left w:val="single" w:sz="6" w:space="0" w:color="000000"/>
              <w:bottom w:val="single" w:sz="6" w:space="0" w:color="000000"/>
              <w:right w:val="single" w:sz="6" w:space="0" w:color="000000"/>
            </w:tcBorders>
          </w:tcPr>
          <w:p w14:paraId="50E8F2F9" w14:textId="11C19869" w:rsidR="00A130DE" w:rsidDel="000D650B" w:rsidRDefault="007E2035">
            <w:pPr>
              <w:spacing w:after="0" w:line="259" w:lineRule="auto"/>
              <w:ind w:left="0" w:firstLine="0"/>
              <w:rPr>
                <w:del w:id="909" w:author="Sarah Johnson" w:date="2026-04-06T15:10:00Z" w16du:dateUtc="2026-04-06T19:10:00Z"/>
              </w:rPr>
            </w:pPr>
            <w:del w:id="910" w:author="Sarah Johnson" w:date="2026-04-06T15:10:00Z" w16du:dateUtc="2026-04-06T19:10:00Z">
              <w:r w:rsidDel="000D650B">
                <w:delText xml:space="preserve">101%-125% </w:delText>
              </w:r>
            </w:del>
          </w:p>
        </w:tc>
        <w:tc>
          <w:tcPr>
            <w:tcW w:w="3939" w:type="dxa"/>
            <w:tcBorders>
              <w:top w:val="single" w:sz="6" w:space="0" w:color="000000"/>
              <w:left w:val="single" w:sz="6" w:space="0" w:color="000000"/>
              <w:bottom w:val="single" w:sz="6" w:space="0" w:color="000000"/>
              <w:right w:val="single" w:sz="6" w:space="0" w:color="000000"/>
            </w:tcBorders>
          </w:tcPr>
          <w:p w14:paraId="13BE138D" w14:textId="72C0F537" w:rsidR="00A130DE" w:rsidDel="000D650B" w:rsidRDefault="007E2035">
            <w:pPr>
              <w:spacing w:after="0" w:line="259" w:lineRule="auto"/>
              <w:ind w:left="0" w:firstLine="0"/>
              <w:rPr>
                <w:del w:id="911" w:author="Sarah Johnson" w:date="2026-04-06T15:10:00Z" w16du:dateUtc="2026-04-06T19:10:00Z"/>
              </w:rPr>
            </w:pPr>
            <w:del w:id="912" w:author="Sarah Johnson" w:date="2026-04-06T15:10:00Z" w16du:dateUtc="2026-04-06T19:10:00Z">
              <w:r w:rsidDel="000D650B">
                <w:delText xml:space="preserve">90% </w:delText>
              </w:r>
            </w:del>
          </w:p>
        </w:tc>
      </w:tr>
      <w:tr w:rsidR="00A130DE" w:rsidDel="000D650B" w14:paraId="45E7EB00" w14:textId="1386BA64">
        <w:trPr>
          <w:trHeight w:val="259"/>
          <w:del w:id="913" w:author="Sarah Johnson" w:date="2026-04-06T15:10:00Z"/>
        </w:trPr>
        <w:tc>
          <w:tcPr>
            <w:tcW w:w="4254" w:type="dxa"/>
            <w:tcBorders>
              <w:top w:val="single" w:sz="6" w:space="0" w:color="000000"/>
              <w:left w:val="single" w:sz="6" w:space="0" w:color="000000"/>
              <w:bottom w:val="single" w:sz="6" w:space="0" w:color="000000"/>
              <w:right w:val="single" w:sz="6" w:space="0" w:color="000000"/>
            </w:tcBorders>
          </w:tcPr>
          <w:p w14:paraId="7D0275A3" w14:textId="556EFFED" w:rsidR="00A130DE" w:rsidDel="000D650B" w:rsidRDefault="007E2035">
            <w:pPr>
              <w:spacing w:after="0" w:line="259" w:lineRule="auto"/>
              <w:ind w:left="0" w:firstLine="0"/>
              <w:rPr>
                <w:del w:id="914" w:author="Sarah Johnson" w:date="2026-04-06T15:10:00Z" w16du:dateUtc="2026-04-06T19:10:00Z"/>
              </w:rPr>
            </w:pPr>
            <w:del w:id="915" w:author="Sarah Johnson" w:date="2026-04-06T15:10:00Z" w16du:dateUtc="2026-04-06T19:10:00Z">
              <w:r w:rsidDel="000D650B">
                <w:delText xml:space="preserve">126%-150% </w:delText>
              </w:r>
            </w:del>
          </w:p>
        </w:tc>
        <w:tc>
          <w:tcPr>
            <w:tcW w:w="3939" w:type="dxa"/>
            <w:tcBorders>
              <w:top w:val="single" w:sz="6" w:space="0" w:color="000000"/>
              <w:left w:val="single" w:sz="6" w:space="0" w:color="000000"/>
              <w:bottom w:val="single" w:sz="6" w:space="0" w:color="000000"/>
              <w:right w:val="single" w:sz="6" w:space="0" w:color="000000"/>
            </w:tcBorders>
          </w:tcPr>
          <w:p w14:paraId="6267DF21" w14:textId="74F91AD1" w:rsidR="00A130DE" w:rsidDel="000D650B" w:rsidRDefault="007E2035">
            <w:pPr>
              <w:spacing w:after="0" w:line="259" w:lineRule="auto"/>
              <w:ind w:left="0" w:firstLine="0"/>
              <w:rPr>
                <w:del w:id="916" w:author="Sarah Johnson" w:date="2026-04-06T15:10:00Z" w16du:dateUtc="2026-04-06T19:10:00Z"/>
              </w:rPr>
            </w:pPr>
            <w:del w:id="917" w:author="Sarah Johnson" w:date="2026-04-06T15:10:00Z" w16du:dateUtc="2026-04-06T19:10:00Z">
              <w:r w:rsidDel="000D650B">
                <w:delText xml:space="preserve">80% </w:delText>
              </w:r>
            </w:del>
          </w:p>
        </w:tc>
      </w:tr>
      <w:tr w:rsidR="00A130DE" w:rsidDel="000D650B" w14:paraId="0E1BB20F" w14:textId="5B48A13C">
        <w:trPr>
          <w:trHeight w:val="667"/>
          <w:del w:id="918" w:author="Sarah Johnson" w:date="2026-04-06T15:10:00Z"/>
        </w:trPr>
        <w:tc>
          <w:tcPr>
            <w:tcW w:w="4254" w:type="dxa"/>
            <w:tcBorders>
              <w:top w:val="single" w:sz="6" w:space="0" w:color="000000"/>
              <w:left w:val="single" w:sz="6" w:space="0" w:color="000000"/>
              <w:bottom w:val="single" w:sz="6" w:space="0" w:color="000000"/>
              <w:right w:val="single" w:sz="6" w:space="0" w:color="000000"/>
            </w:tcBorders>
          </w:tcPr>
          <w:p w14:paraId="6D2F3C0F" w14:textId="235101DF" w:rsidR="00A130DE" w:rsidDel="000D650B" w:rsidRDefault="007E2035">
            <w:pPr>
              <w:spacing w:after="0" w:line="259" w:lineRule="auto"/>
              <w:ind w:left="0" w:firstLine="0"/>
              <w:rPr>
                <w:del w:id="919" w:author="Sarah Johnson" w:date="2026-04-06T15:10:00Z" w16du:dateUtc="2026-04-06T19:10:00Z"/>
              </w:rPr>
            </w:pPr>
            <w:del w:id="920" w:author="Sarah Johnson" w:date="2026-04-06T15:10:00Z" w16du:dateUtc="2026-04-06T19:10:00Z">
              <w:r w:rsidDel="000D650B">
                <w:delText xml:space="preserve">&gt;than 150% FPIG but not exceeding the maximum of the greater of 150% FPIG or 60% state median income </w:delText>
              </w:r>
            </w:del>
          </w:p>
        </w:tc>
        <w:tc>
          <w:tcPr>
            <w:tcW w:w="3939" w:type="dxa"/>
            <w:tcBorders>
              <w:top w:val="single" w:sz="6" w:space="0" w:color="000000"/>
              <w:left w:val="single" w:sz="6" w:space="0" w:color="000000"/>
              <w:bottom w:val="single" w:sz="6" w:space="0" w:color="000000"/>
              <w:right w:val="single" w:sz="6" w:space="0" w:color="000000"/>
            </w:tcBorders>
          </w:tcPr>
          <w:p w14:paraId="481FFC37" w14:textId="1C82A6E0" w:rsidR="00A130DE" w:rsidDel="000D650B" w:rsidRDefault="007E2035">
            <w:pPr>
              <w:spacing w:after="0" w:line="259" w:lineRule="auto"/>
              <w:ind w:left="0" w:firstLine="0"/>
              <w:rPr>
                <w:del w:id="921" w:author="Sarah Johnson" w:date="2026-04-06T15:10:00Z" w16du:dateUtc="2026-04-06T19:10:00Z"/>
              </w:rPr>
            </w:pPr>
            <w:del w:id="922" w:author="Sarah Johnson" w:date="2026-04-06T15:10:00Z" w16du:dateUtc="2026-04-06T19:10:00Z">
              <w:r w:rsidDel="000D650B">
                <w:delText xml:space="preserve">70% </w:delText>
              </w:r>
            </w:del>
          </w:p>
        </w:tc>
      </w:tr>
      <w:tr w:rsidR="00A130DE" w:rsidDel="000D650B" w14:paraId="7D6ACDFB" w14:textId="0C3C90CB">
        <w:trPr>
          <w:trHeight w:val="708"/>
          <w:del w:id="923" w:author="Sarah Johnson" w:date="2026-04-06T15:10:00Z"/>
        </w:trPr>
        <w:tc>
          <w:tcPr>
            <w:tcW w:w="8193" w:type="dxa"/>
            <w:gridSpan w:val="2"/>
            <w:tcBorders>
              <w:top w:val="single" w:sz="6" w:space="0" w:color="000000"/>
              <w:left w:val="single" w:sz="6" w:space="0" w:color="000000"/>
              <w:bottom w:val="single" w:sz="6" w:space="0" w:color="000000"/>
              <w:right w:val="single" w:sz="6" w:space="0" w:color="000000"/>
            </w:tcBorders>
          </w:tcPr>
          <w:p w14:paraId="578AA863" w14:textId="1DB0370C" w:rsidR="00A130DE" w:rsidDel="000D650B" w:rsidRDefault="007E2035">
            <w:pPr>
              <w:spacing w:after="0" w:line="259" w:lineRule="auto"/>
              <w:ind w:left="0" w:right="129" w:firstLine="0"/>
              <w:rPr>
                <w:del w:id="924" w:author="Sarah Johnson" w:date="2026-04-06T15:10:00Z" w16du:dateUtc="2026-04-06T19:10:00Z"/>
              </w:rPr>
            </w:pPr>
            <w:del w:id="925" w:author="Sarah Johnson" w:date="2026-04-06T15:10:00Z" w16du:dateUtc="2026-04-06T19:10:00Z">
              <w:r w:rsidDel="000D650B">
                <w:delText xml:space="preserve">Calculated poverty level amounts falling between brackets will be rounded to the next higher or lower amount. For example: income at 75.1% will be rounded to 75%; income at 100.6% will be rounded to 101%. </w:delText>
              </w:r>
            </w:del>
          </w:p>
        </w:tc>
      </w:tr>
    </w:tbl>
    <w:p w14:paraId="056D053B" w14:textId="0A8B6F86" w:rsidR="00A130DE" w:rsidRDefault="007E2035">
      <w:pPr>
        <w:spacing w:after="0" w:line="259" w:lineRule="auto"/>
        <w:ind w:left="19" w:firstLine="0"/>
      </w:pPr>
      <w:del w:id="926" w:author="Sarah Johnson" w:date="2026-04-06T15:10:00Z" w16du:dateUtc="2026-04-06T19:10:00Z">
        <w:r w:rsidDel="000D650B">
          <w:rPr>
            <w:sz w:val="21"/>
          </w:rPr>
          <w:delText xml:space="preserve"> </w:delText>
        </w:r>
      </w:del>
    </w:p>
    <w:p w14:paraId="426E6367" w14:textId="77777777" w:rsidR="00A130DE" w:rsidRDefault="007E2035">
      <w:pPr>
        <w:spacing w:after="3" w:line="259" w:lineRule="auto"/>
        <w:ind w:left="10" w:right="568"/>
        <w:jc w:val="right"/>
      </w:pPr>
      <w:r>
        <w:t xml:space="preserve">    All final point results that are fractional will be rounded up to the nearest whole number. </w:t>
      </w:r>
    </w:p>
    <w:p w14:paraId="1FE83E63" w14:textId="77777777" w:rsidR="00A130DE" w:rsidRDefault="007E2035">
      <w:pPr>
        <w:spacing w:after="0" w:line="259" w:lineRule="auto"/>
        <w:ind w:left="19" w:firstLine="0"/>
      </w:pPr>
      <w:r>
        <w:t xml:space="preserve"> </w:t>
      </w:r>
    </w:p>
    <w:p w14:paraId="2BAE18E2" w14:textId="1770CB24" w:rsidR="00A130DE" w:rsidRDefault="007E2035">
      <w:pPr>
        <w:numPr>
          <w:ilvl w:val="4"/>
          <w:numId w:val="17"/>
        </w:numPr>
        <w:ind w:right="536" w:hanging="360"/>
      </w:pPr>
      <w:del w:id="927" w:author="Sarah Johnson" w:date="2026-04-16T09:26:00Z" w16du:dateUtc="2026-04-16T13:26:00Z">
        <w:r w:rsidDel="00281075">
          <w:delText xml:space="preserve">TANF Fuel Supplemental Benefits are determined each Program Year by MaineHousing based on the projected number of Households eligible for TANF Fuel Supplemental Benefits and available funding. </w:delText>
        </w:r>
      </w:del>
    </w:p>
    <w:p w14:paraId="50FD636D" w14:textId="77777777" w:rsidR="00A130DE" w:rsidRDefault="007E2035">
      <w:pPr>
        <w:spacing w:after="0" w:line="259" w:lineRule="auto"/>
        <w:ind w:left="1397" w:firstLine="0"/>
      </w:pPr>
      <w:r>
        <w:t xml:space="preserve"> </w:t>
      </w:r>
    </w:p>
    <w:p w14:paraId="23DC37D2" w14:textId="77777777" w:rsidR="00A130DE" w:rsidRDefault="007E2035">
      <w:pPr>
        <w:numPr>
          <w:ilvl w:val="4"/>
          <w:numId w:val="17"/>
        </w:numPr>
        <w:spacing w:after="246"/>
        <w:ind w:right="536" w:hanging="360"/>
      </w:pPr>
      <w:r>
        <w:t xml:space="preserve">Tenants residing in Subsidized Housing with heat included in their rent, who pay a portion of their rent or utility costs, are only eligible to receive a Benefit in an amount to maximize benefits under SNAP.  </w:t>
      </w:r>
    </w:p>
    <w:p w14:paraId="52564A5B" w14:textId="77777777" w:rsidR="00A130DE" w:rsidRDefault="007E2035">
      <w:pPr>
        <w:numPr>
          <w:ilvl w:val="0"/>
          <w:numId w:val="3"/>
        </w:numPr>
        <w:ind w:left="721" w:right="929" w:hanging="382"/>
      </w:pPr>
      <w:r>
        <w:t xml:space="preserve">Payment of Benefits. </w:t>
      </w:r>
    </w:p>
    <w:p w14:paraId="536F6172" w14:textId="77777777" w:rsidR="00A130DE" w:rsidRDefault="007E2035">
      <w:pPr>
        <w:spacing w:after="182" w:line="259" w:lineRule="auto"/>
        <w:ind w:left="19" w:firstLine="0"/>
      </w:pPr>
      <w:r>
        <w:rPr>
          <w:sz w:val="13"/>
        </w:rPr>
        <w:t xml:space="preserve"> </w:t>
      </w:r>
    </w:p>
    <w:p w14:paraId="72FA2AD4" w14:textId="0DE6FFED" w:rsidR="00A130DE" w:rsidRDefault="007E2035">
      <w:pPr>
        <w:spacing w:after="3" w:line="233" w:lineRule="auto"/>
        <w:ind w:left="1411" w:right="1879" w:hanging="368"/>
        <w:jc w:val="both"/>
      </w:pPr>
      <w:r>
        <w:t>A.</w:t>
      </w:r>
      <w:r>
        <w:rPr>
          <w:rFonts w:ascii="Arial" w:eastAsia="Arial" w:hAnsi="Arial" w:cs="Arial"/>
        </w:rPr>
        <w:t xml:space="preserve"> </w:t>
      </w:r>
      <w:ins w:id="928" w:author="Lori McPherson" w:date="2026-04-16T11:04:00Z" w16du:dateUtc="2026-04-16T15:04:00Z">
        <w:r w:rsidR="00377DE6">
          <w:t xml:space="preserve">The Primary </w:t>
        </w:r>
      </w:ins>
      <w:del w:id="929" w:author="Lori McPherson" w:date="2026-04-16T11:04:00Z" w16du:dateUtc="2026-04-16T15:04:00Z">
        <w:r w:rsidDel="00377DE6">
          <w:delText xml:space="preserve">An </w:delText>
        </w:r>
      </w:del>
      <w:r>
        <w:t xml:space="preserve">Applicant shall select a Vendor that will deliver Home Energy to the Eligible Household. Payment of Benefits </w:t>
      </w:r>
      <w:del w:id="930" w:author="Sarah Johnson" w:date="2026-04-16T09:26:00Z" w16du:dateUtc="2026-04-16T13:26:00Z">
        <w:r w:rsidDel="00281075">
          <w:delText xml:space="preserve">and TANF Fuel Supplemental Benefits </w:delText>
        </w:r>
      </w:del>
      <w:r>
        <w:t xml:space="preserve">will be made directly to the Vendor, unless otherwise specified, by the methods prescribed below:  </w:t>
      </w:r>
    </w:p>
    <w:p w14:paraId="0249EDBF" w14:textId="77777777" w:rsidR="00A130DE" w:rsidRDefault="007E2035">
      <w:pPr>
        <w:spacing w:after="0" w:line="259" w:lineRule="auto"/>
        <w:ind w:left="19" w:firstLine="0"/>
      </w:pPr>
      <w:r>
        <w:t xml:space="preserve"> </w:t>
      </w:r>
    </w:p>
    <w:p w14:paraId="69326D0F" w14:textId="77777777" w:rsidR="00A130DE" w:rsidRDefault="007E2035">
      <w:pPr>
        <w:numPr>
          <w:ilvl w:val="5"/>
          <w:numId w:val="4"/>
        </w:numPr>
        <w:ind w:right="929" w:hanging="360"/>
      </w:pPr>
      <w:r>
        <w:t xml:space="preserve">For payment prior to delivery, MaineHousing, or a Subgrantee as allowed by MaineHousing, will pay a Benefit to the Vendor within ten (10) business days of the date the Application is certified eligible or when HEAP grant funds are available, whichever is later. </w:t>
      </w:r>
    </w:p>
    <w:p w14:paraId="4E8ECCE4" w14:textId="77777777" w:rsidR="00A130DE" w:rsidRDefault="007E2035">
      <w:pPr>
        <w:spacing w:after="0" w:line="259" w:lineRule="auto"/>
        <w:ind w:left="2318" w:firstLine="0"/>
      </w:pPr>
      <w:r>
        <w:t xml:space="preserve"> </w:t>
      </w:r>
    </w:p>
    <w:p w14:paraId="57571BA5" w14:textId="46C3F440" w:rsidR="00A130DE" w:rsidRDefault="007E2035">
      <w:pPr>
        <w:numPr>
          <w:ilvl w:val="5"/>
          <w:numId w:val="4"/>
        </w:numPr>
        <w:ind w:right="929" w:hanging="360"/>
      </w:pPr>
      <w:r>
        <w:t>For payment post-delivery, MaineHousing, or a Subgrantee as allowed by MaineHousing, will provide a Credit Notification Report within ten (10) business days of the date the Application</w:t>
      </w:r>
      <w:r w:rsidR="00076E89">
        <w:t xml:space="preserve"> is certified eligible or when HEAP grant funds are available, whichever is later. The Credit Notification Report will list the </w:t>
      </w:r>
      <w:ins w:id="931" w:author="Lori McPherson" w:date="2026-04-16T11:04:00Z" w16du:dateUtc="2026-04-16T15:04:00Z">
        <w:r w:rsidR="00377DE6">
          <w:t xml:space="preserve">Primary </w:t>
        </w:r>
      </w:ins>
      <w:r w:rsidR="00076E89">
        <w:t xml:space="preserve">Applicant’s name, address, Home </w:t>
      </w:r>
      <w:r w:rsidR="00076E89">
        <w:lastRenderedPageBreak/>
        <w:t>Energy type, account information and</w:t>
      </w:r>
      <w:del w:id="932" w:author="Sarah Johnson" w:date="2026-04-16T09:26:00Z" w16du:dateUtc="2026-04-16T13:26:00Z">
        <w:r w:rsidR="00076E89" w:rsidDel="00281075">
          <w:delText>, as applicable,</w:delText>
        </w:r>
      </w:del>
      <w:r w:rsidR="00076E89">
        <w:t xml:space="preserve"> Benefit</w:t>
      </w:r>
      <w:ins w:id="933" w:author="Sarah Johnson" w:date="2026-04-16T09:26:00Z" w16du:dateUtc="2026-04-16T13:26:00Z">
        <w:r w:rsidR="00281075">
          <w:t xml:space="preserve"> amount.</w:t>
        </w:r>
      </w:ins>
      <w:r w:rsidR="00076E89">
        <w:t xml:space="preserve"> </w:t>
      </w:r>
      <w:del w:id="934" w:author="Sarah Johnson" w:date="2026-04-16T09:27:00Z" w16du:dateUtc="2026-04-16T13:27:00Z">
        <w:r w:rsidR="00076E89" w:rsidDel="00281075">
          <w:delText xml:space="preserve">or TANF Fuel Supplemental Benefit. </w:delText>
        </w:r>
      </w:del>
      <w:r w:rsidR="00076E89">
        <w:t xml:space="preserve">MaineHousing will make payment for Benefits after the Vendor makes delivery as authorized by MaineHousing. </w:t>
      </w:r>
      <w:del w:id="935" w:author="Sarah Johnson" w:date="2026-04-06T15:30:00Z" w16du:dateUtc="2026-04-06T19:30:00Z">
        <w:r w:rsidDel="00076E89">
          <w:delText xml:space="preserve"> </w:delText>
        </w:r>
      </w:del>
    </w:p>
    <w:p w14:paraId="305E795B" w14:textId="00EECC3B" w:rsidR="00A130DE" w:rsidRDefault="00A130DE">
      <w:pPr>
        <w:spacing w:after="0" w:line="259" w:lineRule="auto"/>
        <w:ind w:left="1903" w:firstLine="0"/>
      </w:pPr>
    </w:p>
    <w:p w14:paraId="33626995" w14:textId="6C7961AB" w:rsidR="00A130DE" w:rsidRDefault="007E2035">
      <w:pPr>
        <w:numPr>
          <w:ilvl w:val="5"/>
          <w:numId w:val="4"/>
        </w:numPr>
        <w:ind w:right="929" w:hanging="360"/>
      </w:pPr>
      <w:r>
        <w:t xml:space="preserve">For payment for </w:t>
      </w:r>
      <w:ins w:id="936" w:author="Lori McPherson" w:date="2026-04-16T11:05:00Z" w16du:dateUtc="2026-04-16T15:05:00Z">
        <w:r w:rsidR="00377DE6">
          <w:t xml:space="preserve">Primary </w:t>
        </w:r>
      </w:ins>
      <w:r>
        <w:t xml:space="preserve">Applicants that heat with Wood, Wood Pellets, Coal, Corn, or Bio-Fuel-, MaineHousing, or a Subgrantee as allowed by MaineHousing, will make payment for a Benefit by direct check to the </w:t>
      </w:r>
      <w:del w:id="937" w:author="Sarah Johnson" w:date="2026-04-06T15:34:00Z" w16du:dateUtc="2026-04-06T19:34:00Z">
        <w:r w:rsidDel="00E95C5A">
          <w:delText>Applicant</w:delText>
        </w:r>
      </w:del>
      <w:ins w:id="938" w:author="Sarah Johnson" w:date="2026-04-06T15:34:00Z" w16du:dateUtc="2026-04-06T19:34:00Z">
        <w:r w:rsidR="00E95C5A">
          <w:t xml:space="preserve">Primary </w:t>
        </w:r>
        <w:proofErr w:type="gramStart"/>
        <w:r w:rsidR="00E95C5A">
          <w:t>Applicant</w:t>
        </w:r>
      </w:ins>
      <w:r>
        <w:t xml:space="preserve"> .</w:t>
      </w:r>
      <w:proofErr w:type="gramEnd"/>
      <w:r>
        <w:t xml:space="preserve"> </w:t>
      </w:r>
    </w:p>
    <w:p w14:paraId="61794494" w14:textId="77777777" w:rsidR="00A130DE" w:rsidRDefault="007E2035">
      <w:pPr>
        <w:spacing w:after="0" w:line="259" w:lineRule="auto"/>
        <w:ind w:left="1903" w:firstLine="0"/>
      </w:pPr>
      <w:r>
        <w:t xml:space="preserve"> </w:t>
      </w:r>
    </w:p>
    <w:p w14:paraId="0448DE9A" w14:textId="084ECCAA" w:rsidR="00A130DE" w:rsidRDefault="007E2035">
      <w:pPr>
        <w:spacing w:after="120" w:line="233" w:lineRule="auto"/>
        <w:ind w:left="1778" w:right="1090" w:firstLine="0"/>
        <w:jc w:val="both"/>
      </w:pPr>
      <w:r>
        <w:t xml:space="preserve">For </w:t>
      </w:r>
      <w:ins w:id="939" w:author="Lori McPherson" w:date="2026-04-16T11:06:00Z" w16du:dateUtc="2026-04-16T15:06:00Z">
        <w:r w:rsidR="00377DE6">
          <w:t xml:space="preserve">Primary </w:t>
        </w:r>
      </w:ins>
      <w:r>
        <w:t xml:space="preserve">Applicants with no available Vendors serving the area where the Household resides, MaineHousing, or the Subgrantee as allowed by MaineHousing, may pay Benefits directly to the </w:t>
      </w:r>
      <w:del w:id="940" w:author="Sarah Johnson" w:date="2026-04-06T15:34:00Z" w16du:dateUtc="2026-04-06T19:34:00Z">
        <w:r w:rsidDel="00E95C5A">
          <w:delText>Applicant</w:delText>
        </w:r>
      </w:del>
      <w:ins w:id="941" w:author="Sarah Johnson" w:date="2026-04-06T15:34:00Z" w16du:dateUtc="2026-04-06T19:34:00Z">
        <w:r w:rsidR="00E95C5A">
          <w:t>Primary Applicant</w:t>
        </w:r>
      </w:ins>
      <w:r>
        <w:t xml:space="preserve"> upon receipt of a signed Attestation from the </w:t>
      </w:r>
      <w:del w:id="942" w:author="Sarah Johnson" w:date="2026-04-06T15:35:00Z" w16du:dateUtc="2026-04-06T19:35:00Z">
        <w:r w:rsidDel="00E95C5A">
          <w:delText>Applicant</w:delText>
        </w:r>
      </w:del>
      <w:ins w:id="943" w:author="Sarah Johnson" w:date="2026-04-06T15:35:00Z" w16du:dateUtc="2026-04-06T19:35:00Z">
        <w:r w:rsidR="00E95C5A">
          <w:t>Primary Applicant</w:t>
        </w:r>
      </w:ins>
      <w:r>
        <w:t xml:space="preserve"> attesting the Benefit received will be used for its intended purpose.  </w:t>
      </w:r>
    </w:p>
    <w:p w14:paraId="7A905E95" w14:textId="55F3420D" w:rsidR="00A130DE" w:rsidRDefault="007E2035">
      <w:pPr>
        <w:ind w:left="1416" w:right="1233" w:hanging="358"/>
      </w:pPr>
      <w:r>
        <w:t>B.</w:t>
      </w:r>
      <w:r>
        <w:rPr>
          <w:rFonts w:ascii="Arial" w:eastAsia="Arial" w:hAnsi="Arial" w:cs="Arial"/>
        </w:rPr>
        <w:t xml:space="preserve"> </w:t>
      </w:r>
      <w:r>
        <w:t xml:space="preserve">Payment of Benefits may be made directly to </w:t>
      </w:r>
      <w:ins w:id="944" w:author="Lori McPherson" w:date="2026-04-16T11:15:00Z" w16du:dateUtc="2026-04-16T15:15:00Z">
        <w:r w:rsidR="00AF2BB2">
          <w:t>t</w:t>
        </w:r>
      </w:ins>
      <w:ins w:id="945" w:author="Lori McPherson" w:date="2026-04-16T11:16:00Z" w16du:dateUtc="2026-04-16T15:16:00Z">
        <w:r w:rsidR="00AF2BB2">
          <w:t xml:space="preserve">he </w:t>
        </w:r>
      </w:ins>
      <w:ins w:id="946" w:author="Lori McPherson" w:date="2026-04-16T11:06:00Z" w16du:dateUtc="2026-04-16T15:06:00Z">
        <w:r w:rsidR="00377DE6">
          <w:t xml:space="preserve">Primary </w:t>
        </w:r>
      </w:ins>
      <w:r>
        <w:t xml:space="preserve">Applicants with an Indirect Determinable Energy Cost. </w:t>
      </w:r>
    </w:p>
    <w:p w14:paraId="0F897384" w14:textId="77777777" w:rsidR="00A130DE" w:rsidRDefault="007E2035">
      <w:pPr>
        <w:spacing w:after="223" w:line="259" w:lineRule="auto"/>
        <w:ind w:left="19" w:firstLine="0"/>
      </w:pPr>
      <w:r>
        <w:rPr>
          <w:sz w:val="23"/>
        </w:rPr>
        <w:t xml:space="preserve"> </w:t>
      </w:r>
    </w:p>
    <w:p w14:paraId="27214C52" w14:textId="77777777" w:rsidR="00A130DE" w:rsidRDefault="007E2035">
      <w:pPr>
        <w:numPr>
          <w:ilvl w:val="0"/>
          <w:numId w:val="3"/>
        </w:numPr>
        <w:ind w:left="721" w:right="929" w:hanging="382"/>
      </w:pPr>
      <w:r>
        <w:t xml:space="preserve">Benefit Returns and Transfer: </w:t>
      </w:r>
    </w:p>
    <w:p w14:paraId="4379B690" w14:textId="77777777" w:rsidR="00A130DE" w:rsidRDefault="007E2035">
      <w:pPr>
        <w:spacing w:after="0" w:line="259" w:lineRule="auto"/>
        <w:ind w:left="19" w:firstLine="0"/>
      </w:pPr>
      <w:r>
        <w:t xml:space="preserve"> </w:t>
      </w:r>
    </w:p>
    <w:p w14:paraId="2F5D84CF" w14:textId="77777777" w:rsidR="00A130DE" w:rsidRDefault="007E2035">
      <w:pPr>
        <w:spacing w:after="3" w:line="233" w:lineRule="auto"/>
        <w:ind w:left="1411" w:right="990" w:hanging="368"/>
        <w:jc w:val="both"/>
      </w:pPr>
      <w:r>
        <w:t>A.</w:t>
      </w:r>
      <w:r>
        <w:rPr>
          <w:rFonts w:ascii="Arial" w:eastAsia="Arial" w:hAnsi="Arial" w:cs="Arial"/>
        </w:rPr>
        <w:t xml:space="preserve"> </w:t>
      </w:r>
      <w:r>
        <w:t xml:space="preserve">Program benefits may not be sold, transferred, released or otherwise conveyed by the Eligible Household or the Vendor without written authorization from MaineHousing. MaineHousing will only authorize such conveyances when it is in the best interest of the Eligible Household and is consistent with the intent of the HEAP Act. Examples of situations where MaineHousing may authorize such conveyances include, but are not limited to: </w:t>
      </w:r>
    </w:p>
    <w:p w14:paraId="31BCD284" w14:textId="77777777" w:rsidR="00A130DE" w:rsidRDefault="007E2035">
      <w:pPr>
        <w:spacing w:after="0" w:line="259" w:lineRule="auto"/>
        <w:ind w:left="0" w:right="874" w:firstLine="0"/>
        <w:jc w:val="right"/>
      </w:pPr>
      <w:r>
        <w:t xml:space="preserve"> </w:t>
      </w:r>
    </w:p>
    <w:p w14:paraId="33E4D936" w14:textId="77777777" w:rsidR="00A130DE" w:rsidRDefault="007E2035">
      <w:pPr>
        <w:numPr>
          <w:ilvl w:val="5"/>
          <w:numId w:val="46"/>
        </w:numPr>
        <w:ind w:right="929" w:hanging="360"/>
      </w:pPr>
      <w:r>
        <w:t xml:space="preserve">Relocation of all Household Members within the </w:t>
      </w:r>
      <w:proofErr w:type="gramStart"/>
      <w:r>
        <w:t>State;</w:t>
      </w:r>
      <w:proofErr w:type="gramEnd"/>
      <w:r>
        <w:t xml:space="preserve"> </w:t>
      </w:r>
    </w:p>
    <w:p w14:paraId="6D6DBC7D" w14:textId="77777777" w:rsidR="00A130DE" w:rsidRDefault="007E2035">
      <w:pPr>
        <w:spacing w:after="0" w:line="259" w:lineRule="auto"/>
        <w:ind w:left="0" w:right="874" w:firstLine="0"/>
        <w:jc w:val="right"/>
      </w:pPr>
      <w:r>
        <w:t xml:space="preserve"> </w:t>
      </w:r>
    </w:p>
    <w:p w14:paraId="25E4F961" w14:textId="77777777" w:rsidR="00A130DE" w:rsidRDefault="007E2035">
      <w:pPr>
        <w:numPr>
          <w:ilvl w:val="5"/>
          <w:numId w:val="46"/>
        </w:numPr>
        <w:ind w:right="929" w:hanging="360"/>
      </w:pPr>
      <w:r>
        <w:t xml:space="preserve">Change in Vendor by </w:t>
      </w:r>
      <w:proofErr w:type="gramStart"/>
      <w:r>
        <w:t>Household;</w:t>
      </w:r>
      <w:proofErr w:type="gramEnd"/>
      <w:r>
        <w:t xml:space="preserve"> </w:t>
      </w:r>
    </w:p>
    <w:p w14:paraId="5C3FBC5A" w14:textId="77777777" w:rsidR="00A130DE" w:rsidRDefault="007E2035">
      <w:pPr>
        <w:spacing w:after="0" w:line="259" w:lineRule="auto"/>
        <w:ind w:left="19" w:firstLine="0"/>
      </w:pPr>
      <w:r>
        <w:t xml:space="preserve"> </w:t>
      </w:r>
    </w:p>
    <w:p w14:paraId="1429B8CB" w14:textId="77777777" w:rsidR="00A130DE" w:rsidRDefault="007E2035">
      <w:pPr>
        <w:numPr>
          <w:ilvl w:val="5"/>
          <w:numId w:val="46"/>
        </w:numPr>
        <w:ind w:right="929" w:hanging="360"/>
      </w:pPr>
      <w:r>
        <w:t xml:space="preserve">Change in Home Energy vendors available to </w:t>
      </w:r>
      <w:proofErr w:type="gramStart"/>
      <w:r>
        <w:t>Household;</w:t>
      </w:r>
      <w:proofErr w:type="gramEnd"/>
      <w:r>
        <w:t xml:space="preserve"> </w:t>
      </w:r>
    </w:p>
    <w:p w14:paraId="1FA2ED09" w14:textId="77777777" w:rsidR="00A130DE" w:rsidRDefault="007E2035">
      <w:pPr>
        <w:spacing w:after="0" w:line="259" w:lineRule="auto"/>
        <w:ind w:left="19" w:firstLine="0"/>
      </w:pPr>
      <w:r>
        <w:t xml:space="preserve"> </w:t>
      </w:r>
    </w:p>
    <w:p w14:paraId="486C28F8" w14:textId="77777777" w:rsidR="00A130DE" w:rsidRDefault="007E2035">
      <w:pPr>
        <w:numPr>
          <w:ilvl w:val="5"/>
          <w:numId w:val="46"/>
        </w:numPr>
        <w:ind w:right="929" w:hanging="360"/>
      </w:pPr>
      <w:r>
        <w:t>Relocation from a Dwelling Unit with a Direct Energy Cost to a Dwelling Unit with Indirect Determinable Energy Cost (not including Subsidized Housing</w:t>
      </w:r>
      <w:proofErr w:type="gramStart"/>
      <w:r>
        <w:t>);</w:t>
      </w:r>
      <w:proofErr w:type="gramEnd"/>
      <w:r>
        <w:t xml:space="preserve"> </w:t>
      </w:r>
    </w:p>
    <w:p w14:paraId="786C7C7F" w14:textId="77777777" w:rsidR="00A130DE" w:rsidRDefault="007E2035">
      <w:pPr>
        <w:spacing w:after="0" w:line="259" w:lineRule="auto"/>
        <w:ind w:left="19" w:firstLine="0"/>
      </w:pPr>
      <w:r>
        <w:t xml:space="preserve"> </w:t>
      </w:r>
    </w:p>
    <w:p w14:paraId="74F0FC22" w14:textId="77777777" w:rsidR="00A130DE" w:rsidRDefault="007E2035">
      <w:pPr>
        <w:numPr>
          <w:ilvl w:val="5"/>
          <w:numId w:val="46"/>
        </w:numPr>
        <w:ind w:right="929" w:hanging="360"/>
      </w:pPr>
      <w:r>
        <w:t xml:space="preserve">Relocation to Subsidized Housing with Direct Energy </w:t>
      </w:r>
      <w:proofErr w:type="gramStart"/>
      <w:r>
        <w:t>Cost;</w:t>
      </w:r>
      <w:proofErr w:type="gramEnd"/>
      <w:r>
        <w:t xml:space="preserve"> </w:t>
      </w:r>
    </w:p>
    <w:p w14:paraId="5C05A90C" w14:textId="77777777" w:rsidR="00A130DE" w:rsidRDefault="007E2035">
      <w:pPr>
        <w:spacing w:after="0" w:line="259" w:lineRule="auto"/>
        <w:ind w:left="19" w:firstLine="0"/>
      </w:pPr>
      <w:r>
        <w:t xml:space="preserve"> </w:t>
      </w:r>
    </w:p>
    <w:p w14:paraId="60332592" w14:textId="77777777" w:rsidR="00A130DE" w:rsidRDefault="007E2035">
      <w:pPr>
        <w:numPr>
          <w:ilvl w:val="5"/>
          <w:numId w:val="46"/>
        </w:numPr>
        <w:ind w:right="929" w:hanging="360"/>
      </w:pPr>
      <w:r>
        <w:t xml:space="preserve">Change in Home Energy type; and </w:t>
      </w:r>
    </w:p>
    <w:p w14:paraId="253547AE" w14:textId="77777777" w:rsidR="00A130DE" w:rsidRDefault="007E2035">
      <w:pPr>
        <w:spacing w:after="0" w:line="259" w:lineRule="auto"/>
        <w:ind w:left="19" w:firstLine="0"/>
      </w:pPr>
      <w:r>
        <w:t xml:space="preserve"> </w:t>
      </w:r>
    </w:p>
    <w:p w14:paraId="080B986F" w14:textId="4FBEDFE9" w:rsidR="00A130DE" w:rsidRDefault="00C1481C">
      <w:pPr>
        <w:numPr>
          <w:ilvl w:val="5"/>
          <w:numId w:val="46"/>
        </w:numPr>
        <w:ind w:right="929" w:hanging="360"/>
      </w:pPr>
      <w:ins w:id="947" w:author="Sarah Johnson" w:date="2026-02-05T14:32:00Z" w16du:dateUtc="2026-02-05T19:32:00Z">
        <w:r>
          <w:t xml:space="preserve">Primary </w:t>
        </w:r>
      </w:ins>
      <w:r w:rsidR="007E2035">
        <w:t xml:space="preserve">Applicant passes away and surviving </w:t>
      </w:r>
      <w:ins w:id="948" w:author="Sarah Johnson" w:date="2026-02-05T14:32:00Z" w16du:dateUtc="2026-02-05T19:32:00Z">
        <w:r>
          <w:t xml:space="preserve">eligible </w:t>
        </w:r>
      </w:ins>
      <w:r w:rsidR="007E2035">
        <w:t>Household Members remain in the Household</w:t>
      </w:r>
      <w:ins w:id="949" w:author="Sarah Johnson" w:date="2026-02-05T14:31:00Z" w16du:dateUtc="2026-02-05T19:31:00Z">
        <w:r>
          <w:t>, including at least one adult</w:t>
        </w:r>
      </w:ins>
      <w:r w:rsidR="007E2035">
        <w:t xml:space="preserve">. </w:t>
      </w:r>
    </w:p>
    <w:p w14:paraId="3FE392F8" w14:textId="77777777" w:rsidR="00A130DE" w:rsidRDefault="007E2035">
      <w:pPr>
        <w:spacing w:after="0" w:line="259" w:lineRule="auto"/>
        <w:ind w:left="0" w:right="879" w:firstLine="0"/>
        <w:jc w:val="right"/>
      </w:pPr>
      <w:r>
        <w:t xml:space="preserve"> </w:t>
      </w:r>
    </w:p>
    <w:p w14:paraId="188A1A39" w14:textId="77777777" w:rsidR="00A130DE" w:rsidRDefault="007E2035">
      <w:pPr>
        <w:ind w:left="1428" w:right="929"/>
      </w:pPr>
      <w:r>
        <w:t>Program benefits will only be available for reissue or transfer during the Program Year of issue up until March 31</w:t>
      </w:r>
      <w:r>
        <w:rPr>
          <w:vertAlign w:val="superscript"/>
        </w:rPr>
        <w:t>st</w:t>
      </w:r>
      <w:r>
        <w:t xml:space="preserve"> of the Program Year immediately following. </w:t>
      </w:r>
    </w:p>
    <w:p w14:paraId="051CC64A" w14:textId="77777777" w:rsidR="00A130DE" w:rsidRDefault="007E2035">
      <w:pPr>
        <w:spacing w:after="0" w:line="259" w:lineRule="auto"/>
        <w:ind w:left="19" w:firstLine="0"/>
      </w:pPr>
      <w:r>
        <w:t xml:space="preserve"> </w:t>
      </w:r>
    </w:p>
    <w:p w14:paraId="3BEFC698" w14:textId="75DF7C9D" w:rsidR="00A130DE" w:rsidRDefault="007E2035">
      <w:pPr>
        <w:numPr>
          <w:ilvl w:val="4"/>
          <w:numId w:val="47"/>
        </w:numPr>
        <w:spacing w:after="3" w:line="233" w:lineRule="auto"/>
        <w:ind w:right="1059" w:hanging="360"/>
        <w:jc w:val="both"/>
      </w:pPr>
      <w:proofErr w:type="gramStart"/>
      <w:r>
        <w:t>In order to</w:t>
      </w:r>
      <w:proofErr w:type="gramEnd"/>
      <w:r>
        <w:t xml:space="preserve"> reissue or transfer a Benefit MaineHousing may require the Household to provide an </w:t>
      </w:r>
      <w:proofErr w:type="gramStart"/>
      <w:r>
        <w:t>Application</w:t>
      </w:r>
      <w:proofErr w:type="gramEnd"/>
      <w:r>
        <w:t xml:space="preserve"> </w:t>
      </w:r>
      <w:del w:id="950" w:author="Sarah Johnson" w:date="2026-02-05T14:34:00Z" w16du:dateUtc="2026-02-05T19:34:00Z">
        <w:r w:rsidDel="00C1481C">
          <w:delText xml:space="preserve">update </w:delText>
        </w:r>
      </w:del>
      <w:ins w:id="951" w:author="Sarah Johnson" w:date="2026-02-05T14:34:00Z" w16du:dateUtc="2026-02-05T19:34:00Z">
        <w:r w:rsidR="00C1481C">
          <w:t xml:space="preserve">Update </w:t>
        </w:r>
      </w:ins>
      <w:del w:id="952" w:author="Sarah Johnson" w:date="2026-02-05T14:34:00Z" w16du:dateUtc="2026-02-05T19:34:00Z">
        <w:r w:rsidDel="00C1481C">
          <w:delText xml:space="preserve">form </w:delText>
        </w:r>
      </w:del>
      <w:ins w:id="953" w:author="Sarah Johnson" w:date="2026-02-05T14:34:00Z" w16du:dateUtc="2026-02-05T19:34:00Z">
        <w:r w:rsidR="00C1481C">
          <w:t xml:space="preserve">Form </w:t>
        </w:r>
      </w:ins>
      <w:r>
        <w:t xml:space="preserve">bearing the </w:t>
      </w:r>
      <w:del w:id="954" w:author="Sarah Johnson" w:date="2026-04-06T15:35:00Z" w16du:dateUtc="2026-04-06T19:35:00Z">
        <w:r w:rsidDel="00E95C5A">
          <w:delText>Applicant</w:delText>
        </w:r>
      </w:del>
      <w:ins w:id="955" w:author="Sarah Johnson" w:date="2026-04-06T15:35:00Z" w16du:dateUtc="2026-04-06T19:35:00Z">
        <w:r w:rsidR="00E95C5A">
          <w:t>Primary Applicant</w:t>
        </w:r>
      </w:ins>
      <w:r>
        <w:t xml:space="preserve">’s signature and date. Failure to provide the information </w:t>
      </w:r>
      <w:ins w:id="956" w:author="Sarah Johnson" w:date="2026-02-05T14:34:00Z" w16du:dateUtc="2026-02-05T19:34:00Z">
        <w:r w:rsidR="00C1481C">
          <w:t xml:space="preserve">within 30 </w:t>
        </w:r>
        <w:proofErr w:type="gramStart"/>
        <w:r w:rsidR="00C1481C">
          <w:t>days,</w:t>
        </w:r>
        <w:proofErr w:type="gramEnd"/>
        <w:r w:rsidR="00C1481C">
          <w:t xml:space="preserve"> </w:t>
        </w:r>
      </w:ins>
      <w:r>
        <w:t xml:space="preserve">may result in delay or forfeiture of the Benefit.   </w:t>
      </w:r>
    </w:p>
    <w:p w14:paraId="78A29A85" w14:textId="77777777" w:rsidR="00A130DE" w:rsidRDefault="007E2035">
      <w:pPr>
        <w:spacing w:after="0" w:line="259" w:lineRule="auto"/>
        <w:ind w:left="0" w:right="874" w:firstLine="0"/>
        <w:jc w:val="right"/>
      </w:pPr>
      <w:r>
        <w:t xml:space="preserve"> </w:t>
      </w:r>
    </w:p>
    <w:p w14:paraId="110ED056" w14:textId="6B9E531D" w:rsidR="00A130DE" w:rsidRDefault="007E2035">
      <w:pPr>
        <w:numPr>
          <w:ilvl w:val="4"/>
          <w:numId w:val="47"/>
        </w:numPr>
        <w:ind w:right="1059" w:hanging="360"/>
        <w:jc w:val="both"/>
      </w:pPr>
      <w:r>
        <w:lastRenderedPageBreak/>
        <w:t xml:space="preserve">Program Benefits may not be eligible for reissue or transfer if the </w:t>
      </w:r>
      <w:del w:id="957" w:author="Sarah Johnson" w:date="2026-04-06T15:36:00Z" w16du:dateUtc="2026-04-06T19:36:00Z">
        <w:r w:rsidDel="00E95C5A">
          <w:delText>Applicant</w:delText>
        </w:r>
      </w:del>
      <w:ins w:id="958" w:author="Sarah Johnson" w:date="2026-04-06T15:36:00Z" w16du:dateUtc="2026-04-06T19:36:00Z">
        <w:r w:rsidR="00E95C5A">
          <w:t>Primary Applicant</w:t>
        </w:r>
      </w:ins>
      <w:r>
        <w:t xml:space="preserve"> committed Errors and Program Abuse when completing the Application, there was an Overpayment, the </w:t>
      </w:r>
    </w:p>
    <w:p w14:paraId="005B3C00" w14:textId="39FEE8CB" w:rsidR="00A130DE" w:rsidRDefault="007E2035">
      <w:pPr>
        <w:ind w:left="1426" w:right="929"/>
      </w:pPr>
      <w:del w:id="959" w:author="Sarah Johnson" w:date="2026-04-06T15:36:00Z" w16du:dateUtc="2026-04-06T19:36:00Z">
        <w:r w:rsidDel="00E95C5A">
          <w:delText>Applicant</w:delText>
        </w:r>
      </w:del>
      <w:ins w:id="960" w:author="Sarah Johnson" w:date="2026-04-06T15:36:00Z" w16du:dateUtc="2026-04-06T19:36:00Z">
        <w:r w:rsidR="00E95C5A">
          <w:t>Primary Applicant</w:t>
        </w:r>
      </w:ins>
      <w:r>
        <w:t xml:space="preserve">’s primary residence changes to a nursing home or long term care facility and there are no remaining Household Members, the Household moves to Subsidized Housing with heat included, the </w:t>
      </w:r>
      <w:del w:id="961" w:author="Sarah Johnson" w:date="2026-04-06T15:36:00Z" w16du:dateUtc="2026-04-06T19:36:00Z">
        <w:r w:rsidDel="00E95C5A">
          <w:delText>Applicant</w:delText>
        </w:r>
      </w:del>
      <w:ins w:id="962" w:author="Sarah Johnson" w:date="2026-04-06T15:36:00Z" w16du:dateUtc="2026-04-06T19:36:00Z">
        <w:r w:rsidR="00E95C5A">
          <w:t>Primary Applicant</w:t>
        </w:r>
      </w:ins>
      <w:r>
        <w:t xml:space="preserve"> moves into another Household that received a Benefit in the current Program Year, the Household moves into an ineligible Dwelling Unit, the Program Benefit was not reissued before the deadline, the </w:t>
      </w:r>
      <w:del w:id="963" w:author="Sarah Johnson" w:date="2026-04-06T15:36:00Z" w16du:dateUtc="2026-04-06T19:36:00Z">
        <w:r w:rsidDel="00E95C5A">
          <w:delText>Applicant</w:delText>
        </w:r>
      </w:del>
      <w:ins w:id="964" w:author="Sarah Johnson" w:date="2026-04-06T15:36:00Z" w16du:dateUtc="2026-04-06T19:36:00Z">
        <w:r w:rsidR="00E95C5A">
          <w:t>Primary Applicant</w:t>
        </w:r>
      </w:ins>
      <w:r>
        <w:t xml:space="preserve"> passes away and there are no surviving Household Members or the Household moves out of State. </w:t>
      </w:r>
    </w:p>
    <w:p w14:paraId="47198DC9" w14:textId="77777777" w:rsidR="00A130DE" w:rsidRDefault="007E2035">
      <w:pPr>
        <w:spacing w:after="0" w:line="259" w:lineRule="auto"/>
        <w:ind w:left="19" w:firstLine="0"/>
      </w:pPr>
      <w:r>
        <w:t xml:space="preserve"> </w:t>
      </w:r>
    </w:p>
    <w:p w14:paraId="3A61444B" w14:textId="77777777" w:rsidR="00A130DE" w:rsidRDefault="007E2035">
      <w:pPr>
        <w:numPr>
          <w:ilvl w:val="4"/>
          <w:numId w:val="47"/>
        </w:numPr>
        <w:spacing w:after="3" w:line="233" w:lineRule="auto"/>
        <w:ind w:right="1059" w:hanging="360"/>
        <w:jc w:val="both"/>
      </w:pPr>
      <w:r>
        <w:t xml:space="preserve">Vendors that receive a Benefit return form requesting the return of Benefits paid to Vendor on behalf of Eligible Households, shall return such Benefits to MaineHousing within fifteen (15) business days of date of Benefit return form. Once the funds are received, MaineHousing will process the reissue or transfer as appropriate within fifteen (15) calendar days of receiving all required documentation. </w:t>
      </w:r>
    </w:p>
    <w:p w14:paraId="4085C52B" w14:textId="77777777" w:rsidR="00A130DE" w:rsidRDefault="007E2035">
      <w:pPr>
        <w:spacing w:after="233" w:line="259" w:lineRule="auto"/>
        <w:ind w:left="1380" w:firstLine="0"/>
      </w:pPr>
      <w:r>
        <w:t xml:space="preserve"> </w:t>
      </w:r>
    </w:p>
    <w:p w14:paraId="66E9C6E1" w14:textId="77777777" w:rsidR="00A130DE" w:rsidRDefault="007E2035">
      <w:pPr>
        <w:numPr>
          <w:ilvl w:val="0"/>
          <w:numId w:val="3"/>
        </w:numPr>
        <w:ind w:left="721" w:right="929" w:hanging="382"/>
      </w:pPr>
      <w:r>
        <w:t xml:space="preserve">Energy Crisis Intervention Program (ECIP). </w:t>
      </w:r>
    </w:p>
    <w:p w14:paraId="317F91C9" w14:textId="77777777" w:rsidR="00A130DE" w:rsidRDefault="007E2035">
      <w:pPr>
        <w:spacing w:after="0" w:line="259" w:lineRule="auto"/>
        <w:ind w:left="701" w:firstLine="0"/>
      </w:pPr>
      <w:r>
        <w:t xml:space="preserve"> </w:t>
      </w:r>
    </w:p>
    <w:p w14:paraId="0608A304" w14:textId="77777777" w:rsidR="00A130DE" w:rsidRDefault="007E2035">
      <w:pPr>
        <w:ind w:left="711"/>
      </w:pPr>
      <w:r>
        <w:t xml:space="preserve">All ECIP services will be conducted by Subgrantees within their Service Area, unless otherwise authorized by MaineHousing, and will be subject to the availability of ECIP funds </w:t>
      </w:r>
    </w:p>
    <w:p w14:paraId="14627F83" w14:textId="77777777" w:rsidR="00A130DE" w:rsidRDefault="007E2035">
      <w:pPr>
        <w:spacing w:after="0" w:line="259" w:lineRule="auto"/>
        <w:ind w:left="19" w:firstLine="0"/>
      </w:pPr>
      <w:r>
        <w:t xml:space="preserve"> </w:t>
      </w:r>
    </w:p>
    <w:p w14:paraId="21C27AC4" w14:textId="77777777" w:rsidR="00A130DE" w:rsidRDefault="007E2035">
      <w:pPr>
        <w:numPr>
          <w:ilvl w:val="4"/>
          <w:numId w:val="34"/>
        </w:numPr>
        <w:spacing w:after="3" w:line="233" w:lineRule="auto"/>
        <w:ind w:right="959" w:hanging="360"/>
      </w:pPr>
      <w:r>
        <w:t xml:space="preserve">A Household may be eligible for ECIP if a Household Member’s health and safety is threatened by an Energy Crisis situation and the Household does not have the financial means to avert the Energy Crisis. The Household will not be eligible if: they have any other Heating System that is safe and operable and has a supply of product; they reside in Subsidized Housing with heat included or a Rental Unit with heat included (with the exception that if the Household has a utility disconnection notice that relates to the operation of the Heating System, they may receive ECIP to restore the utility); or they have an Overpayment balance and have not entered into or complied with a repayment agreement. An Eligible Household under HEAP is income eligible for ECIP. </w:t>
      </w:r>
    </w:p>
    <w:p w14:paraId="3CEC7131" w14:textId="77777777" w:rsidR="00A130DE" w:rsidRDefault="007E2035">
      <w:pPr>
        <w:spacing w:after="0" w:line="259" w:lineRule="auto"/>
        <w:ind w:left="1440" w:firstLine="0"/>
      </w:pPr>
      <w:r>
        <w:t xml:space="preserve"> </w:t>
      </w:r>
    </w:p>
    <w:p w14:paraId="55BF4349" w14:textId="77777777" w:rsidR="00A130DE" w:rsidRDefault="007E2035">
      <w:pPr>
        <w:numPr>
          <w:ilvl w:val="4"/>
          <w:numId w:val="34"/>
        </w:numPr>
        <w:ind w:right="959" w:hanging="360"/>
      </w:pPr>
      <w:r>
        <w:t xml:space="preserve">An Energy Crisis includes: </w:t>
      </w:r>
    </w:p>
    <w:p w14:paraId="2585233C" w14:textId="77777777" w:rsidR="00A130DE" w:rsidRDefault="007E2035">
      <w:pPr>
        <w:spacing w:after="0" w:line="259" w:lineRule="auto"/>
        <w:ind w:left="19" w:firstLine="0"/>
      </w:pPr>
      <w:r>
        <w:t xml:space="preserve"> </w:t>
      </w:r>
    </w:p>
    <w:p w14:paraId="7FA574DB" w14:textId="77777777" w:rsidR="00A130DE" w:rsidRDefault="007E2035">
      <w:pPr>
        <w:numPr>
          <w:ilvl w:val="5"/>
          <w:numId w:val="42"/>
        </w:numPr>
        <w:ind w:right="929" w:hanging="360"/>
      </w:pPr>
      <w:r>
        <w:t xml:space="preserve">Reading of 1/4 tank or less on a standard </w:t>
      </w:r>
      <w:proofErr w:type="gramStart"/>
      <w:r>
        <w:t>275 gallon</w:t>
      </w:r>
      <w:proofErr w:type="gramEnd"/>
      <w:r>
        <w:t xml:space="preserve"> heating oil </w:t>
      </w:r>
      <w:proofErr w:type="gramStart"/>
      <w:r>
        <w:t>tank;</w:t>
      </w:r>
      <w:proofErr w:type="gramEnd"/>
      <w:r>
        <w:t xml:space="preserve"> </w:t>
      </w:r>
    </w:p>
    <w:p w14:paraId="09810161" w14:textId="77777777" w:rsidR="00A130DE" w:rsidRDefault="007E2035">
      <w:pPr>
        <w:spacing w:after="0" w:line="259" w:lineRule="auto"/>
        <w:ind w:left="19" w:firstLine="0"/>
      </w:pPr>
      <w:r>
        <w:t xml:space="preserve"> </w:t>
      </w:r>
    </w:p>
    <w:p w14:paraId="351E979E" w14:textId="77777777" w:rsidR="00A130DE" w:rsidRDefault="007E2035">
      <w:pPr>
        <w:numPr>
          <w:ilvl w:val="5"/>
          <w:numId w:val="42"/>
        </w:numPr>
        <w:ind w:right="929" w:hanging="360"/>
      </w:pPr>
      <w:r>
        <w:t xml:space="preserve">Reading of 25% or less on a propane </w:t>
      </w:r>
      <w:proofErr w:type="gramStart"/>
      <w:r>
        <w:t>tank;</w:t>
      </w:r>
      <w:proofErr w:type="gramEnd"/>
      <w:r>
        <w:t xml:space="preserve"> </w:t>
      </w:r>
    </w:p>
    <w:p w14:paraId="71AB56C5" w14:textId="77777777" w:rsidR="00A130DE" w:rsidRDefault="007E2035">
      <w:pPr>
        <w:spacing w:after="2" w:line="259" w:lineRule="auto"/>
        <w:ind w:left="19" w:firstLine="0"/>
      </w:pPr>
      <w:r>
        <w:rPr>
          <w:sz w:val="21"/>
        </w:rPr>
        <w:t xml:space="preserve"> </w:t>
      </w:r>
    </w:p>
    <w:p w14:paraId="552CC39E" w14:textId="77777777" w:rsidR="00A130DE" w:rsidRDefault="007E2035">
      <w:pPr>
        <w:numPr>
          <w:ilvl w:val="5"/>
          <w:numId w:val="42"/>
        </w:numPr>
        <w:ind w:right="929" w:hanging="360"/>
      </w:pPr>
      <w:r>
        <w:t xml:space="preserve">7-day or less supply for other delivered Home Energy types; and </w:t>
      </w:r>
    </w:p>
    <w:p w14:paraId="31596E93" w14:textId="77777777" w:rsidR="00A130DE" w:rsidRDefault="007E2035">
      <w:pPr>
        <w:spacing w:after="0" w:line="259" w:lineRule="auto"/>
        <w:ind w:left="1903" w:firstLine="0"/>
      </w:pPr>
      <w:r>
        <w:t xml:space="preserve"> </w:t>
      </w:r>
    </w:p>
    <w:p w14:paraId="4EF3BFA3" w14:textId="77777777" w:rsidR="00A130DE" w:rsidRDefault="007E2035">
      <w:pPr>
        <w:numPr>
          <w:ilvl w:val="5"/>
          <w:numId w:val="42"/>
        </w:numPr>
        <w:ind w:right="929" w:hanging="360"/>
      </w:pPr>
      <w:r>
        <w:t xml:space="preserve">A utility disconnection notice that relates to the operation of the Heating System, </w:t>
      </w:r>
    </w:p>
    <w:p w14:paraId="780BBFEE" w14:textId="77777777" w:rsidR="00A130DE" w:rsidRDefault="007E2035">
      <w:pPr>
        <w:spacing w:after="2" w:line="259" w:lineRule="auto"/>
        <w:ind w:left="19" w:firstLine="0"/>
      </w:pPr>
      <w:r>
        <w:rPr>
          <w:sz w:val="21"/>
        </w:rPr>
        <w:t xml:space="preserve"> </w:t>
      </w:r>
    </w:p>
    <w:p w14:paraId="75CF06FE" w14:textId="77777777" w:rsidR="00A130DE" w:rsidRDefault="007E2035">
      <w:pPr>
        <w:ind w:left="1066" w:right="929"/>
      </w:pPr>
      <w:r>
        <w:t>C.</w:t>
      </w:r>
      <w:r>
        <w:rPr>
          <w:rFonts w:ascii="Arial" w:eastAsia="Arial" w:hAnsi="Arial" w:cs="Arial"/>
        </w:rPr>
        <w:t xml:space="preserve"> </w:t>
      </w:r>
      <w:r>
        <w:t xml:space="preserve">Allowable expenditures may include: </w:t>
      </w:r>
    </w:p>
    <w:p w14:paraId="224C3017" w14:textId="77777777" w:rsidR="00A130DE" w:rsidRDefault="007E2035">
      <w:pPr>
        <w:spacing w:after="0" w:line="259" w:lineRule="auto"/>
        <w:ind w:left="19" w:firstLine="0"/>
      </w:pPr>
      <w:r>
        <w:t xml:space="preserve"> </w:t>
      </w:r>
    </w:p>
    <w:p w14:paraId="5FDDB8E5" w14:textId="77777777" w:rsidR="00A130DE" w:rsidRDefault="007E2035">
      <w:pPr>
        <w:numPr>
          <w:ilvl w:val="5"/>
          <w:numId w:val="36"/>
        </w:numPr>
        <w:ind w:right="929" w:hanging="360"/>
      </w:pPr>
      <w:r>
        <w:t xml:space="preserve">Home Energy deliveries provided the Eligible Household has exhausted any remaining Benefits previously </w:t>
      </w:r>
      <w:proofErr w:type="gramStart"/>
      <w:r>
        <w:t>issued;</w:t>
      </w:r>
      <w:proofErr w:type="gramEnd"/>
      <w:r>
        <w:t xml:space="preserve"> </w:t>
      </w:r>
    </w:p>
    <w:p w14:paraId="580B2186" w14:textId="77777777" w:rsidR="00A130DE" w:rsidRDefault="007E2035">
      <w:pPr>
        <w:spacing w:after="0" w:line="259" w:lineRule="auto"/>
        <w:ind w:left="0" w:right="1769" w:firstLine="0"/>
        <w:jc w:val="right"/>
      </w:pPr>
      <w:r>
        <w:t xml:space="preserve"> </w:t>
      </w:r>
    </w:p>
    <w:p w14:paraId="3E1206F1" w14:textId="77777777" w:rsidR="00A130DE" w:rsidRDefault="007E2035">
      <w:pPr>
        <w:numPr>
          <w:ilvl w:val="5"/>
          <w:numId w:val="36"/>
        </w:numPr>
        <w:ind w:right="929" w:hanging="360"/>
      </w:pPr>
      <w:r>
        <w:t xml:space="preserve">Delivery charges associated with fuel deliveries under </w:t>
      </w:r>
      <w:proofErr w:type="gramStart"/>
      <w:r>
        <w:t>ECIP;</w:t>
      </w:r>
      <w:proofErr w:type="gramEnd"/>
      <w:r>
        <w:t xml:space="preserve"> </w:t>
      </w:r>
    </w:p>
    <w:p w14:paraId="54A12FA7" w14:textId="77777777" w:rsidR="00A130DE" w:rsidRDefault="007E2035">
      <w:pPr>
        <w:spacing w:after="2" w:line="259" w:lineRule="auto"/>
        <w:ind w:left="19" w:firstLine="0"/>
      </w:pPr>
      <w:r>
        <w:rPr>
          <w:sz w:val="21"/>
        </w:rPr>
        <w:t xml:space="preserve"> </w:t>
      </w:r>
    </w:p>
    <w:p w14:paraId="46AE0D48" w14:textId="77777777" w:rsidR="00A130DE" w:rsidRDefault="007E2035">
      <w:pPr>
        <w:numPr>
          <w:ilvl w:val="5"/>
          <w:numId w:val="36"/>
        </w:numPr>
        <w:ind w:right="929" w:hanging="360"/>
      </w:pPr>
      <w:r>
        <w:t xml:space="preserve">Surcharges, reconnection charges, or penalties related to a final utility disconnect </w:t>
      </w:r>
      <w:proofErr w:type="gramStart"/>
      <w:r>
        <w:t>notice;</w:t>
      </w:r>
      <w:proofErr w:type="gramEnd"/>
      <w:r>
        <w:rPr>
          <w:sz w:val="21"/>
        </w:rPr>
        <w:t xml:space="preserve"> </w:t>
      </w:r>
    </w:p>
    <w:p w14:paraId="1E40676A" w14:textId="77777777" w:rsidR="00A130DE" w:rsidRDefault="007E2035">
      <w:pPr>
        <w:spacing w:after="2" w:line="259" w:lineRule="auto"/>
        <w:ind w:left="19" w:firstLine="0"/>
      </w:pPr>
      <w:r>
        <w:rPr>
          <w:sz w:val="21"/>
        </w:rPr>
        <w:lastRenderedPageBreak/>
        <w:t xml:space="preserve"> </w:t>
      </w:r>
    </w:p>
    <w:p w14:paraId="27CC0256" w14:textId="77777777" w:rsidR="00A130DE" w:rsidRDefault="007E2035">
      <w:pPr>
        <w:numPr>
          <w:ilvl w:val="5"/>
          <w:numId w:val="36"/>
        </w:numPr>
        <w:ind w:right="929" w:hanging="360"/>
      </w:pPr>
      <w:r>
        <w:t xml:space="preserve">Heating System repair, including restart </w:t>
      </w:r>
      <w:proofErr w:type="gramStart"/>
      <w:r>
        <w:t>fees;</w:t>
      </w:r>
      <w:proofErr w:type="gramEnd"/>
      <w:r>
        <w:t xml:space="preserve"> </w:t>
      </w:r>
    </w:p>
    <w:p w14:paraId="588252E4" w14:textId="77777777" w:rsidR="00A130DE" w:rsidRDefault="007E2035">
      <w:pPr>
        <w:spacing w:after="0" w:line="259" w:lineRule="auto"/>
        <w:ind w:left="19" w:firstLine="0"/>
      </w:pPr>
      <w:r>
        <w:t xml:space="preserve"> </w:t>
      </w:r>
    </w:p>
    <w:p w14:paraId="1AB2D0C5" w14:textId="77777777" w:rsidR="00A130DE" w:rsidRDefault="007E2035">
      <w:pPr>
        <w:numPr>
          <w:ilvl w:val="5"/>
          <w:numId w:val="36"/>
        </w:numPr>
        <w:ind w:right="929" w:hanging="360"/>
      </w:pPr>
      <w:r>
        <w:t xml:space="preserve">Purchase of space </w:t>
      </w:r>
      <w:proofErr w:type="gramStart"/>
      <w:r>
        <w:t>heaters;</w:t>
      </w:r>
      <w:proofErr w:type="gramEnd"/>
      <w:r>
        <w:t xml:space="preserve"> </w:t>
      </w:r>
    </w:p>
    <w:p w14:paraId="58FFC42C" w14:textId="77777777" w:rsidR="00A130DE" w:rsidRDefault="007E2035">
      <w:pPr>
        <w:spacing w:after="0" w:line="259" w:lineRule="auto"/>
        <w:ind w:left="1903" w:firstLine="0"/>
      </w:pPr>
      <w:r>
        <w:t xml:space="preserve"> </w:t>
      </w:r>
    </w:p>
    <w:p w14:paraId="6715A512" w14:textId="77777777" w:rsidR="00A130DE" w:rsidRDefault="007E2035">
      <w:pPr>
        <w:numPr>
          <w:ilvl w:val="5"/>
          <w:numId w:val="36"/>
        </w:numPr>
        <w:spacing w:after="30"/>
        <w:ind w:right="929" w:hanging="360"/>
      </w:pPr>
      <w:r>
        <w:t xml:space="preserve">Temporary relocation provided the Eligible Household is experiencing a </w:t>
      </w:r>
      <w:proofErr w:type="gramStart"/>
      <w:r>
        <w:t>Life Threatening</w:t>
      </w:r>
      <w:proofErr w:type="gramEnd"/>
      <w:r>
        <w:t xml:space="preserve">   </w:t>
      </w:r>
      <w:r>
        <w:tab/>
        <w:t xml:space="preserve">            Crisis that cannot be averted within 18 hours by one of the above measures. </w:t>
      </w:r>
    </w:p>
    <w:p w14:paraId="446AA29E" w14:textId="77777777" w:rsidR="00A130DE" w:rsidRDefault="007E2035">
      <w:pPr>
        <w:spacing w:after="2" w:line="259" w:lineRule="auto"/>
        <w:ind w:left="19" w:firstLine="0"/>
      </w:pPr>
      <w:r>
        <w:rPr>
          <w:sz w:val="21"/>
        </w:rPr>
        <w:t xml:space="preserve"> </w:t>
      </w:r>
    </w:p>
    <w:p w14:paraId="49ED63A3" w14:textId="77777777" w:rsidR="00A130DE" w:rsidRDefault="007E2035">
      <w:pPr>
        <w:numPr>
          <w:ilvl w:val="4"/>
          <w:numId w:val="31"/>
        </w:numPr>
        <w:ind w:right="929" w:hanging="360"/>
      </w:pPr>
      <w:r>
        <w:t xml:space="preserve">ECIP will be administered pursuant to HEAP between November 1 and April 30. Conditioned on the availability of ECIP funds Energy Crisis benefits will be provided within 48 hours of the Household being certified eligible and </w:t>
      </w:r>
      <w:proofErr w:type="gramStart"/>
      <w:r>
        <w:t>Life Threatening</w:t>
      </w:r>
      <w:proofErr w:type="gramEnd"/>
      <w:r>
        <w:t xml:space="preserve"> Crisis funds will be provided within 18 hours of the Household being certified eligible.  </w:t>
      </w:r>
    </w:p>
    <w:p w14:paraId="33142EB2" w14:textId="77777777" w:rsidR="00A130DE" w:rsidRDefault="007E2035">
      <w:pPr>
        <w:spacing w:after="0" w:line="259" w:lineRule="auto"/>
        <w:ind w:left="19" w:firstLine="0"/>
      </w:pPr>
      <w:r>
        <w:t xml:space="preserve"> </w:t>
      </w:r>
    </w:p>
    <w:p w14:paraId="28502B45" w14:textId="77777777" w:rsidR="00A130DE" w:rsidRDefault="007E2035">
      <w:pPr>
        <w:numPr>
          <w:ilvl w:val="4"/>
          <w:numId w:val="31"/>
        </w:numPr>
        <w:ind w:right="929" w:hanging="360"/>
      </w:pPr>
      <w:r>
        <w:t xml:space="preserve">ECIP benefits are determined each Program Year by MaineHousing based on Home Energy costs, economic conditions, and available funding.  </w:t>
      </w:r>
    </w:p>
    <w:p w14:paraId="2698D048" w14:textId="77777777" w:rsidR="00A130DE" w:rsidRDefault="007E2035">
      <w:pPr>
        <w:spacing w:after="0" w:line="259" w:lineRule="auto"/>
        <w:ind w:left="1459" w:firstLine="0"/>
      </w:pPr>
      <w:r>
        <w:t xml:space="preserve"> </w:t>
      </w:r>
    </w:p>
    <w:p w14:paraId="4F7B284E" w14:textId="42D39738" w:rsidR="00A130DE" w:rsidRDefault="007E2035">
      <w:pPr>
        <w:numPr>
          <w:ilvl w:val="4"/>
          <w:numId w:val="31"/>
        </w:numPr>
        <w:ind w:right="929" w:hanging="360"/>
      </w:pPr>
      <w:r>
        <w:t xml:space="preserve">Any denial of ECIP benefits will be provided to the </w:t>
      </w:r>
      <w:del w:id="965" w:author="Sarah Johnson" w:date="2026-04-06T15:36:00Z" w16du:dateUtc="2026-04-06T19:36:00Z">
        <w:r w:rsidDel="00E95C5A">
          <w:delText>Applicant</w:delText>
        </w:r>
      </w:del>
      <w:ins w:id="966" w:author="Sarah Johnson" w:date="2026-04-06T15:36:00Z" w16du:dateUtc="2026-04-06T19:36:00Z">
        <w:r w:rsidR="00E95C5A">
          <w:t>Primary Applicant</w:t>
        </w:r>
      </w:ins>
      <w:r>
        <w:t xml:space="preserve"> within three (3) business days.</w:t>
      </w:r>
      <w:r>
        <w:rPr>
          <w:sz w:val="21"/>
        </w:rPr>
        <w:t xml:space="preserve"> </w:t>
      </w:r>
    </w:p>
    <w:p w14:paraId="42C6237C" w14:textId="77777777" w:rsidR="00A130DE" w:rsidRDefault="007E2035">
      <w:pPr>
        <w:spacing w:after="2" w:line="259" w:lineRule="auto"/>
        <w:ind w:left="19" w:firstLine="0"/>
      </w:pPr>
      <w:r>
        <w:rPr>
          <w:sz w:val="21"/>
        </w:rPr>
        <w:t xml:space="preserve"> </w:t>
      </w:r>
    </w:p>
    <w:p w14:paraId="464C1C25" w14:textId="77777777" w:rsidR="00A130DE" w:rsidRDefault="007E2035">
      <w:pPr>
        <w:numPr>
          <w:ilvl w:val="4"/>
          <w:numId w:val="31"/>
        </w:numPr>
        <w:ind w:right="929" w:hanging="360"/>
      </w:pPr>
      <w:r>
        <w:t xml:space="preserve">ECIP Payments. </w:t>
      </w:r>
    </w:p>
    <w:p w14:paraId="70E097F2" w14:textId="77777777" w:rsidR="00A130DE" w:rsidRDefault="007E2035">
      <w:pPr>
        <w:spacing w:after="0" w:line="259" w:lineRule="auto"/>
        <w:ind w:left="19" w:firstLine="0"/>
      </w:pPr>
      <w:r>
        <w:t xml:space="preserve"> </w:t>
      </w:r>
    </w:p>
    <w:p w14:paraId="73321D51" w14:textId="77777777" w:rsidR="00A130DE" w:rsidRDefault="007E2035">
      <w:pPr>
        <w:ind w:left="1819" w:right="929" w:hanging="360"/>
      </w:pPr>
      <w:r>
        <w:t>1.</w:t>
      </w:r>
      <w:r>
        <w:rPr>
          <w:rFonts w:ascii="Arial" w:eastAsia="Arial" w:hAnsi="Arial" w:cs="Arial"/>
        </w:rPr>
        <w:t xml:space="preserve"> </w:t>
      </w:r>
      <w:r>
        <w:t xml:space="preserve">Payment will be made after the vendor makes delivery and returns documentation required by MaineHousing to Subgrantee. MaineHousing will make payment within ten (10) business days of Subgrantee entering required information into the MaineHousing database.  </w:t>
      </w:r>
    </w:p>
    <w:p w14:paraId="649B96BF" w14:textId="77777777" w:rsidR="00A130DE" w:rsidRDefault="007E2035">
      <w:pPr>
        <w:spacing w:after="235" w:line="259" w:lineRule="auto"/>
        <w:ind w:left="19" w:firstLine="0"/>
      </w:pPr>
      <w:r>
        <w:t xml:space="preserve"> </w:t>
      </w:r>
    </w:p>
    <w:p w14:paraId="3FF31400" w14:textId="77777777" w:rsidR="00A130DE" w:rsidRDefault="007E2035">
      <w:pPr>
        <w:numPr>
          <w:ilvl w:val="0"/>
          <w:numId w:val="3"/>
        </w:numPr>
        <w:ind w:left="721" w:right="929" w:hanging="382"/>
      </w:pPr>
      <w:r>
        <w:t xml:space="preserve">Central Heating Improvement Program (CHIP). </w:t>
      </w:r>
    </w:p>
    <w:p w14:paraId="6B530C14" w14:textId="77777777" w:rsidR="00A130DE" w:rsidRDefault="007E2035">
      <w:pPr>
        <w:spacing w:after="0" w:line="259" w:lineRule="auto"/>
        <w:ind w:left="19" w:firstLine="0"/>
      </w:pPr>
      <w:r>
        <w:t xml:space="preserve"> </w:t>
      </w:r>
    </w:p>
    <w:p w14:paraId="6C03516D" w14:textId="77777777" w:rsidR="00A130DE" w:rsidRDefault="007E2035">
      <w:pPr>
        <w:ind w:left="711"/>
      </w:pPr>
      <w:r>
        <w:t xml:space="preserve">All CHIP services will be conducted by Subgrantees within their Service Area, unless otherwise authorized by MaineHousing, and will be subject to the availability of HEAP funds. </w:t>
      </w:r>
    </w:p>
    <w:p w14:paraId="5657ADAB" w14:textId="77777777" w:rsidR="00A130DE" w:rsidRDefault="007E2035">
      <w:pPr>
        <w:spacing w:after="0" w:line="259" w:lineRule="auto"/>
        <w:ind w:left="701" w:firstLine="0"/>
      </w:pPr>
      <w:r>
        <w:t xml:space="preserve"> </w:t>
      </w:r>
    </w:p>
    <w:p w14:paraId="7CAE68B0" w14:textId="77777777" w:rsidR="00A130DE" w:rsidRDefault="007E2035">
      <w:pPr>
        <w:ind w:left="1066" w:right="929"/>
      </w:pPr>
      <w:r>
        <w:t>A.</w:t>
      </w:r>
      <w:r>
        <w:rPr>
          <w:rFonts w:ascii="Arial" w:eastAsia="Arial" w:hAnsi="Arial" w:cs="Arial"/>
        </w:rPr>
        <w:t xml:space="preserve"> </w:t>
      </w:r>
      <w:r>
        <w:t xml:space="preserve">Eligibility.  </w:t>
      </w:r>
    </w:p>
    <w:p w14:paraId="49F31389" w14:textId="77777777" w:rsidR="00A130DE" w:rsidRDefault="007E2035">
      <w:pPr>
        <w:spacing w:after="0" w:line="259" w:lineRule="auto"/>
        <w:ind w:left="1296" w:firstLine="0"/>
      </w:pPr>
      <w:r>
        <w:t xml:space="preserve"> </w:t>
      </w:r>
    </w:p>
    <w:p w14:paraId="0D414251" w14:textId="77777777" w:rsidR="00A130DE" w:rsidRDefault="007E2035">
      <w:pPr>
        <w:ind w:left="1469" w:right="929"/>
      </w:pPr>
      <w:r>
        <w:t>1.</w:t>
      </w:r>
      <w:r>
        <w:rPr>
          <w:rFonts w:ascii="Arial" w:eastAsia="Arial" w:hAnsi="Arial" w:cs="Arial"/>
        </w:rPr>
        <w:t xml:space="preserve"> </w:t>
      </w:r>
      <w:r>
        <w:t xml:space="preserve">Household Eligibility.  </w:t>
      </w:r>
    </w:p>
    <w:p w14:paraId="1B99E536" w14:textId="77777777" w:rsidR="00A130DE" w:rsidRDefault="007E2035">
      <w:pPr>
        <w:spacing w:after="0" w:line="259" w:lineRule="auto"/>
        <w:ind w:left="0" w:right="874" w:firstLine="0"/>
        <w:jc w:val="right"/>
      </w:pPr>
      <w:r>
        <w:t xml:space="preserve"> </w:t>
      </w:r>
    </w:p>
    <w:p w14:paraId="79FAFC8A" w14:textId="1B3D0D5E" w:rsidR="00A130DE" w:rsidRDefault="007E2035">
      <w:pPr>
        <w:numPr>
          <w:ilvl w:val="7"/>
          <w:numId w:val="45"/>
        </w:numPr>
        <w:ind w:right="929" w:hanging="363"/>
      </w:pPr>
      <w:r>
        <w:t xml:space="preserve">A Household may be eligible for CHIP if the Household is eligible for HEAP, has an eligible Application that was certified within the preceding twelve (12) months, and does not have a more recent Application that has been </w:t>
      </w:r>
      <w:del w:id="967" w:author="Sarah Johnson" w:date="2026-02-26T14:50:00Z" w16du:dateUtc="2026-02-26T19:50:00Z">
        <w:r w:rsidDel="00D114A7">
          <w:delText>certifieddenied</w:delText>
        </w:r>
      </w:del>
      <w:ins w:id="968" w:author="Sarah Johnson" w:date="2026-02-26T14:50:00Z" w16du:dateUtc="2026-02-26T19:50:00Z">
        <w:r w:rsidR="00D114A7">
          <w:t>certified denied</w:t>
        </w:r>
      </w:ins>
      <w:r>
        <w:t xml:space="preserve">. </w:t>
      </w:r>
    </w:p>
    <w:p w14:paraId="2CB7359E" w14:textId="77777777" w:rsidR="00A130DE" w:rsidRDefault="007E2035">
      <w:pPr>
        <w:spacing w:after="0" w:line="259" w:lineRule="auto"/>
        <w:ind w:left="0" w:right="874" w:firstLine="0"/>
        <w:jc w:val="right"/>
      </w:pPr>
      <w:r>
        <w:t xml:space="preserve"> </w:t>
      </w:r>
    </w:p>
    <w:p w14:paraId="0B90AF11" w14:textId="77777777" w:rsidR="00A130DE" w:rsidRDefault="007E2035">
      <w:pPr>
        <w:numPr>
          <w:ilvl w:val="7"/>
          <w:numId w:val="45"/>
        </w:numPr>
        <w:ind w:right="929" w:hanging="363"/>
      </w:pPr>
      <w:r>
        <w:t>Eligible Households shall be served on a first-come, first-served basis with respect to each level of priority listed below, except when the Subgrantee is providing weatherization services to a Dwelling Unit in which case the Subgrantee can serve Eligible Households that allow the Subgrantee to leverage CHIP funds first. Subgrantees may prioritize within the priority levels listed below by Households that have a Household Member that (</w:t>
      </w:r>
      <w:proofErr w:type="spellStart"/>
      <w:r>
        <w:t>i</w:t>
      </w:r>
      <w:proofErr w:type="spellEnd"/>
      <w:r>
        <w:t xml:space="preserve">) is 60 years of age or older, (ii) has a disability, or (ii) is 6 years of age or younger. </w:t>
      </w:r>
    </w:p>
    <w:p w14:paraId="4898C949" w14:textId="77777777" w:rsidR="00A130DE" w:rsidRDefault="007E2035">
      <w:pPr>
        <w:spacing w:after="0" w:line="259" w:lineRule="auto"/>
        <w:ind w:left="1903" w:firstLine="0"/>
      </w:pPr>
      <w:r>
        <w:t xml:space="preserve"> </w:t>
      </w:r>
    </w:p>
    <w:p w14:paraId="286ED282" w14:textId="77777777" w:rsidR="00A130DE" w:rsidRDefault="007E2035">
      <w:pPr>
        <w:numPr>
          <w:ilvl w:val="8"/>
          <w:numId w:val="37"/>
        </w:numPr>
        <w:ind w:left="3367" w:right="929" w:hanging="506"/>
      </w:pPr>
      <w:r>
        <w:t xml:space="preserve">Eligible Households experiencing an Energy Crisis caused by Heating System malfunction or failure. </w:t>
      </w:r>
    </w:p>
    <w:p w14:paraId="3E8E88AA" w14:textId="77777777" w:rsidR="00A130DE" w:rsidRDefault="007E2035">
      <w:pPr>
        <w:spacing w:after="12" w:line="259" w:lineRule="auto"/>
        <w:ind w:left="1903" w:firstLine="0"/>
      </w:pPr>
      <w:r>
        <w:lastRenderedPageBreak/>
        <w:t xml:space="preserve"> </w:t>
      </w:r>
    </w:p>
    <w:p w14:paraId="7D1DA783" w14:textId="77777777" w:rsidR="00A130DE" w:rsidRDefault="007E2035">
      <w:pPr>
        <w:numPr>
          <w:ilvl w:val="8"/>
          <w:numId w:val="37"/>
        </w:numPr>
        <w:ind w:left="3367" w:right="929" w:hanging="506"/>
      </w:pPr>
      <w:r>
        <w:t xml:space="preserve">Preventative cleaning, tuning, evaluation and minor repairs on a </w:t>
      </w:r>
      <w:proofErr w:type="gramStart"/>
      <w:r>
        <w:t>nonemergency</w:t>
      </w:r>
      <w:proofErr w:type="gramEnd"/>
      <w:r>
        <w:t xml:space="preserve"> basis (owner-occupied dwelling units only). Date of the last cleaning, tuning and evaluation by a licensed technician must be more than twelve (12) months prior to the initiation of services date. </w:t>
      </w:r>
    </w:p>
    <w:p w14:paraId="75B050E9" w14:textId="77777777" w:rsidR="00A130DE" w:rsidRDefault="007E2035">
      <w:pPr>
        <w:spacing w:after="0" w:line="259" w:lineRule="auto"/>
        <w:ind w:left="1903" w:firstLine="0"/>
      </w:pPr>
      <w:r>
        <w:t xml:space="preserve"> </w:t>
      </w:r>
    </w:p>
    <w:p w14:paraId="081CF275" w14:textId="77777777" w:rsidR="00A130DE" w:rsidRDefault="007E2035">
      <w:pPr>
        <w:ind w:left="1066" w:right="929"/>
      </w:pPr>
      <w:r>
        <w:t>B.</w:t>
      </w:r>
      <w:r>
        <w:rPr>
          <w:rFonts w:ascii="Arial" w:eastAsia="Arial" w:hAnsi="Arial" w:cs="Arial"/>
        </w:rPr>
        <w:t xml:space="preserve"> </w:t>
      </w:r>
      <w:r>
        <w:t xml:space="preserve">Dwelling Unit Eligibility.  </w:t>
      </w:r>
    </w:p>
    <w:p w14:paraId="598E3710" w14:textId="77777777" w:rsidR="00A130DE" w:rsidRDefault="007E2035">
      <w:pPr>
        <w:spacing w:after="0" w:line="259" w:lineRule="auto"/>
        <w:ind w:left="0" w:right="874" w:firstLine="0"/>
        <w:jc w:val="right"/>
      </w:pPr>
      <w:r>
        <w:t xml:space="preserve"> </w:t>
      </w:r>
    </w:p>
    <w:p w14:paraId="3FE3425F" w14:textId="16D120E1" w:rsidR="00A130DE" w:rsidRDefault="007E2035">
      <w:pPr>
        <w:ind w:left="2179" w:right="929" w:hanging="360"/>
      </w:pPr>
      <w:r>
        <w:t>1.</w:t>
      </w:r>
      <w:r>
        <w:rPr>
          <w:rFonts w:ascii="Arial" w:eastAsia="Arial" w:hAnsi="Arial" w:cs="Arial"/>
        </w:rPr>
        <w:t xml:space="preserve"> </w:t>
      </w:r>
      <w:r>
        <w:t xml:space="preserve">Ownership will be verified for all Dwelling Units and Rental </w:t>
      </w:r>
      <w:proofErr w:type="spellStart"/>
      <w:r>
        <w:t>Units</w:t>
      </w:r>
      <w:del w:id="969" w:author="Sarah Johnson" w:date="2026-04-06T10:26:00Z" w16du:dateUtc="2026-04-06T14:26:00Z">
        <w:r w:rsidDel="00077818">
          <w:delText xml:space="preserve"> </w:delText>
        </w:r>
      </w:del>
      <w:r>
        <w:t>and</w:t>
      </w:r>
      <w:proofErr w:type="spellEnd"/>
      <w:r>
        <w:t xml:space="preserve"> additional documentation or written permission may be required for life estates and life leases or tenants. </w:t>
      </w:r>
    </w:p>
    <w:p w14:paraId="0C75FD06" w14:textId="77777777" w:rsidR="00A130DE" w:rsidRDefault="007E2035">
      <w:pPr>
        <w:spacing w:after="0" w:line="259" w:lineRule="auto"/>
        <w:ind w:left="0" w:right="874" w:firstLine="0"/>
        <w:jc w:val="right"/>
      </w:pPr>
      <w:r>
        <w:t xml:space="preserve"> </w:t>
      </w:r>
    </w:p>
    <w:p w14:paraId="25787FBC" w14:textId="72828B8B" w:rsidR="00A130DE" w:rsidRDefault="007E2035">
      <w:pPr>
        <w:ind w:left="2827" w:right="929" w:hanging="363"/>
      </w:pPr>
      <w:r>
        <w:t>a.</w:t>
      </w:r>
      <w:r>
        <w:rPr>
          <w:rFonts w:ascii="Arial" w:eastAsia="Arial" w:hAnsi="Arial" w:cs="Arial"/>
        </w:rPr>
        <w:t xml:space="preserve"> </w:t>
      </w:r>
      <w:r>
        <w:t>A Dwelling Unit that has a life estate or life lease interest may be eligible if the document conferring the</w:t>
      </w:r>
      <w:ins w:id="970" w:author="Lori McPherson" w:date="2026-04-16T11:07:00Z" w16du:dateUtc="2026-04-16T15:07:00Z">
        <w:r w:rsidR="00377DE6">
          <w:t xml:space="preserve"> Primary</w:t>
        </w:r>
      </w:ins>
      <w:r>
        <w:t xml:space="preserve"> Applicant rights of the life estate or life lease is recorded in the appropriate registry of deeds and states that the</w:t>
      </w:r>
      <w:ins w:id="971" w:author="Lori McPherson" w:date="2026-04-16T11:07:00Z" w16du:dateUtc="2026-04-16T15:07:00Z">
        <w:r w:rsidR="00377DE6">
          <w:t xml:space="preserve"> Primary</w:t>
        </w:r>
      </w:ins>
      <w:r>
        <w:t xml:space="preserve"> Applicant is responsible for maintaining the Dwelling Unit or is silent as to who is responsible for maintenance.   </w:t>
      </w:r>
    </w:p>
    <w:p w14:paraId="1AC91DC0" w14:textId="77777777" w:rsidR="00A130DE" w:rsidRDefault="007E2035">
      <w:pPr>
        <w:spacing w:after="0" w:line="259" w:lineRule="auto"/>
        <w:ind w:left="0" w:right="874" w:firstLine="0"/>
        <w:jc w:val="right"/>
      </w:pPr>
      <w:r>
        <w:t xml:space="preserve"> </w:t>
      </w:r>
    </w:p>
    <w:p w14:paraId="3087090C" w14:textId="77777777" w:rsidR="00A130DE" w:rsidRDefault="007E2035">
      <w:pPr>
        <w:ind w:left="2179" w:right="929" w:hanging="360"/>
      </w:pPr>
      <w:r>
        <w:t>2.</w:t>
      </w:r>
      <w:r>
        <w:rPr>
          <w:rFonts w:ascii="Arial" w:eastAsia="Arial" w:hAnsi="Arial" w:cs="Arial"/>
        </w:rPr>
        <w:t xml:space="preserve"> </w:t>
      </w:r>
      <w:r>
        <w:t xml:space="preserve">A Dwelling Unit will not be eligible under CHIP if: it is a Rental Unit that has reached the life-time maximum benefit, it has been designated for acquisition or clearance by a federal, state or local program or order, it is in foreclosure, for sale, vacant, uninhabitable, it is in poor structural condition making CHIP services impractical, ineffective or impossible, it has been damaged by fire, flood or an act of God and insurance will cover the damage, there are discrepancies on the Household’s </w:t>
      </w:r>
    </w:p>
    <w:p w14:paraId="4772D0F9" w14:textId="77777777" w:rsidR="00A130DE" w:rsidRDefault="007E2035">
      <w:pPr>
        <w:ind w:left="2189" w:right="929"/>
      </w:pPr>
      <w:r>
        <w:t xml:space="preserve">Application, there is evidence that the Heating System was not properly maintained or the Household applied for services for more than one Dwelling Unit and did not provide the required information.  </w:t>
      </w:r>
    </w:p>
    <w:p w14:paraId="1AC7C277" w14:textId="77777777" w:rsidR="00A130DE" w:rsidRDefault="007E2035">
      <w:pPr>
        <w:spacing w:after="0" w:line="259" w:lineRule="auto"/>
        <w:ind w:left="19" w:firstLine="0"/>
      </w:pPr>
      <w:r>
        <w:t xml:space="preserve"> </w:t>
      </w:r>
    </w:p>
    <w:p w14:paraId="7C7C192E" w14:textId="3EF6321D" w:rsidR="00A130DE" w:rsidRDefault="007E2035">
      <w:pPr>
        <w:ind w:left="1416" w:right="929" w:hanging="360"/>
      </w:pPr>
      <w:r>
        <w:t>C.</w:t>
      </w:r>
      <w:r>
        <w:rPr>
          <w:rFonts w:ascii="Arial" w:eastAsia="Arial" w:hAnsi="Arial" w:cs="Arial"/>
        </w:rPr>
        <w:t xml:space="preserve"> </w:t>
      </w:r>
      <w:r>
        <w:t xml:space="preserve">Heating System Replacement Eligibility. A Household may be eligible for assistance to replace a Heating System if the Household meets the eligibility requirements for CHIP. The amount of assistance shall be determined by subtracting the sum of the contributions towards the Heating System replacement cost by the Household and any person who shares a legal ownership interest in the Dwelling </w:t>
      </w:r>
      <w:proofErr w:type="gramStart"/>
      <w:r>
        <w:t>Unit, but</w:t>
      </w:r>
      <w:proofErr w:type="gramEnd"/>
      <w:r>
        <w:t xml:space="preserve"> does not reside in the Dwelling Unit (“Non-occupying Co</w:t>
      </w:r>
      <w:ins w:id="972" w:author="Sarah Johnson" w:date="2026-04-06T10:26:00Z" w16du:dateUtc="2026-04-06T14:26:00Z">
        <w:r w:rsidR="00077818">
          <w:t>-</w:t>
        </w:r>
      </w:ins>
      <w:r>
        <w:t xml:space="preserve">owner”).  </w:t>
      </w:r>
    </w:p>
    <w:p w14:paraId="3FDF04A1" w14:textId="77777777" w:rsidR="00A130DE" w:rsidRDefault="007E2035">
      <w:pPr>
        <w:spacing w:after="90" w:line="259" w:lineRule="auto"/>
        <w:ind w:left="19" w:firstLine="0"/>
      </w:pPr>
      <w:r>
        <w:rPr>
          <w:sz w:val="12"/>
        </w:rPr>
        <w:t xml:space="preserve"> </w:t>
      </w:r>
    </w:p>
    <w:p w14:paraId="69C16555" w14:textId="77777777" w:rsidR="00A130DE" w:rsidRDefault="007E2035">
      <w:pPr>
        <w:ind w:left="2179" w:right="929" w:hanging="360"/>
      </w:pPr>
      <w:r>
        <w:t>1.</w:t>
      </w:r>
      <w:r>
        <w:rPr>
          <w:rFonts w:ascii="Arial" w:eastAsia="Arial" w:hAnsi="Arial" w:cs="Arial"/>
        </w:rPr>
        <w:t xml:space="preserve"> </w:t>
      </w:r>
      <w:r>
        <w:t xml:space="preserve">Contributions. The Household and Non-occupying Co-owner (if applicable) will be required to contribute toward the cost of replacing the Heating System if there are Countable Assets </w:t>
      </w:r>
      <w:proofErr w:type="gramStart"/>
      <w:r>
        <w:t>in excess of</w:t>
      </w:r>
      <w:proofErr w:type="gramEnd"/>
      <w:r>
        <w:t xml:space="preserve"> $5,000, or $50,000 if a member of the Household or the Non-occupying Co-owner is 60 years of age or older. Countable Assets include cash, funds on prepaid debit cards, money in a checking or savings account (health savings accounts, educational funds, and burial accounts are excluded), stocks or bonds, U.S. Treasury bills, money market funds and retirement accounts (provided there are no penalties for withdrawals). The amount of the contribution is determined for the Household and the Non-occupying Co-owner separately by subtracting either $5,000 or $50,000 (as applicable) from total Countable Assets and multiplying that number by the percentage of ownership. All contributions are subtracted from the total Heating System replacement cost to determine the CHIP benefit amount. </w:t>
      </w:r>
    </w:p>
    <w:p w14:paraId="3B596DB5" w14:textId="77777777" w:rsidR="00A130DE" w:rsidRDefault="007E2035">
      <w:pPr>
        <w:spacing w:after="0" w:line="259" w:lineRule="auto"/>
        <w:ind w:left="19" w:firstLine="0"/>
      </w:pPr>
      <w:r>
        <w:t xml:space="preserve"> </w:t>
      </w:r>
    </w:p>
    <w:p w14:paraId="70D28DF2" w14:textId="77777777" w:rsidR="00A130DE" w:rsidRDefault="007E2035">
      <w:pPr>
        <w:ind w:left="1066" w:right="929"/>
      </w:pPr>
      <w:r>
        <w:t>D.</w:t>
      </w:r>
      <w:r>
        <w:rPr>
          <w:rFonts w:ascii="Arial" w:eastAsia="Arial" w:hAnsi="Arial" w:cs="Arial"/>
        </w:rPr>
        <w:t xml:space="preserve"> </w:t>
      </w:r>
      <w:r>
        <w:t xml:space="preserve">CHIP Uses. </w:t>
      </w:r>
    </w:p>
    <w:p w14:paraId="589C6AE8" w14:textId="77777777" w:rsidR="00A130DE" w:rsidRDefault="007E2035">
      <w:pPr>
        <w:spacing w:after="0" w:line="259" w:lineRule="auto"/>
        <w:ind w:left="1656" w:firstLine="0"/>
      </w:pPr>
      <w:r>
        <w:t xml:space="preserve"> </w:t>
      </w:r>
    </w:p>
    <w:p w14:paraId="03BE3900" w14:textId="77777777" w:rsidR="00A130DE" w:rsidRDefault="007E2035">
      <w:pPr>
        <w:numPr>
          <w:ilvl w:val="6"/>
          <w:numId w:val="40"/>
        </w:numPr>
        <w:ind w:right="929" w:hanging="360"/>
      </w:pPr>
      <w:r>
        <w:lastRenderedPageBreak/>
        <w:t>CHIP allowable uses include cleaning, tuning and evaluating oil, gas or solid fuel systems, repairs determined to be necessary for proper operation by a licensed heating technician</w:t>
      </w:r>
      <w:proofErr w:type="gramStart"/>
      <w:r>
        <w:t>, ,</w:t>
      </w:r>
      <w:proofErr w:type="gramEnd"/>
      <w:r>
        <w:t xml:space="preserve"> measures to bring a Heating System in compliance with applicable laws and codes or to correct measures that pose an immediate health or safety threat.  </w:t>
      </w:r>
    </w:p>
    <w:p w14:paraId="339D6C00" w14:textId="77777777" w:rsidR="00A130DE" w:rsidRDefault="007E2035">
      <w:pPr>
        <w:spacing w:after="0" w:line="259" w:lineRule="auto"/>
        <w:ind w:left="0" w:right="874" w:firstLine="0"/>
        <w:jc w:val="right"/>
      </w:pPr>
      <w:r>
        <w:t xml:space="preserve"> </w:t>
      </w:r>
    </w:p>
    <w:p w14:paraId="3944FBEA" w14:textId="6C092C44" w:rsidR="00A130DE" w:rsidRDefault="007E2035">
      <w:pPr>
        <w:numPr>
          <w:ilvl w:val="6"/>
          <w:numId w:val="40"/>
        </w:numPr>
        <w:ind w:right="929" w:hanging="360"/>
      </w:pPr>
      <w:r>
        <w:t xml:space="preserve">CHIP may not be used as reimbursement or payment for costs incurred by the </w:t>
      </w:r>
      <w:del w:id="973" w:author="Sarah Johnson" w:date="2026-04-06T15:36:00Z" w16du:dateUtc="2026-04-06T19:36:00Z">
        <w:r w:rsidDel="00E95C5A">
          <w:delText>Applicant</w:delText>
        </w:r>
      </w:del>
      <w:ins w:id="974" w:author="Sarah Johnson" w:date="2026-04-06T15:36:00Z" w16du:dateUtc="2026-04-06T19:36:00Z">
        <w:r w:rsidR="00E95C5A">
          <w:t>Primary Applicant</w:t>
        </w:r>
      </w:ins>
      <w:r>
        <w:t xml:space="preserve">, replacement of a Heating System that was previously replaced by CHIP unless the Heating System has reached its useful life as defined by: </w:t>
      </w:r>
    </w:p>
    <w:p w14:paraId="26811787" w14:textId="77777777" w:rsidR="00A130DE" w:rsidRDefault="007E2035">
      <w:pPr>
        <w:spacing w:after="0" w:line="248" w:lineRule="auto"/>
        <w:ind w:left="2189" w:right="756"/>
      </w:pPr>
      <w:r>
        <w:rPr>
          <w:color w:val="0000FF"/>
          <w:u w:val="single" w:color="0000FF"/>
        </w:rPr>
        <w:t>https://www.hud.gov/sites/documents/EUL_FOR_CNA_E_TOOL.PDF</w:t>
      </w:r>
      <w:r>
        <w:t xml:space="preserve">, or for fuel switching.  </w:t>
      </w:r>
    </w:p>
    <w:p w14:paraId="41704F83" w14:textId="77777777" w:rsidR="00A130DE" w:rsidRDefault="007E2035">
      <w:pPr>
        <w:spacing w:after="0" w:line="259" w:lineRule="auto"/>
        <w:ind w:left="1903" w:firstLine="0"/>
      </w:pPr>
      <w:r>
        <w:t xml:space="preserve"> </w:t>
      </w:r>
    </w:p>
    <w:p w14:paraId="0CA73AA5" w14:textId="77777777" w:rsidR="00A130DE" w:rsidRDefault="007E2035">
      <w:pPr>
        <w:ind w:left="19" w:right="6937" w:firstLine="1037"/>
      </w:pPr>
      <w:r>
        <w:t>E.</w:t>
      </w:r>
      <w:r>
        <w:rPr>
          <w:rFonts w:ascii="Arial" w:eastAsia="Arial" w:hAnsi="Arial" w:cs="Arial"/>
        </w:rPr>
        <w:t xml:space="preserve"> </w:t>
      </w:r>
      <w:r>
        <w:t xml:space="preserve">CHIP Benefit Maximums  </w:t>
      </w:r>
      <w:r>
        <w:tab/>
        <w:t xml:space="preserve"> </w:t>
      </w:r>
    </w:p>
    <w:p w14:paraId="06818E8E" w14:textId="77AB66BF" w:rsidR="00A130DE" w:rsidRDefault="007E2035">
      <w:pPr>
        <w:numPr>
          <w:ilvl w:val="6"/>
          <w:numId w:val="33"/>
        </w:numPr>
        <w:ind w:right="929" w:hanging="360"/>
      </w:pPr>
      <w:r>
        <w:t xml:space="preserve">Single-Family Owner-Occupied Dwelling Units. There is </w:t>
      </w:r>
      <w:del w:id="975" w:author="Sarah Johnson" w:date="2026-04-06T10:06:00Z" w16du:dateUtc="2026-04-06T14:06:00Z">
        <w:r w:rsidDel="009C684F">
          <w:delText xml:space="preserve">no </w:delText>
        </w:r>
      </w:del>
      <w:ins w:id="976" w:author="Sarah Johnson" w:date="2026-04-06T10:06:00Z" w16du:dateUtc="2026-04-06T14:06:00Z">
        <w:r w:rsidR="009C684F">
          <w:t xml:space="preserve">a </w:t>
        </w:r>
      </w:ins>
      <w:r>
        <w:t>life-time maximum benefit</w:t>
      </w:r>
      <w:ins w:id="977" w:author="Sarah Johnson" w:date="2026-04-06T10:07:00Z" w16du:dateUtc="2026-04-06T14:07:00Z">
        <w:r w:rsidR="009C684F">
          <w:t xml:space="preserve"> of $10,000.00</w:t>
        </w:r>
      </w:ins>
      <w:del w:id="978" w:author="Sarah Johnson" w:date="2026-04-06T10:07:00Z" w16du:dateUtc="2026-04-06T14:07:00Z">
        <w:r w:rsidDel="009C684F">
          <w:delText xml:space="preserve"> amount for an Eligible Household</w:delText>
        </w:r>
      </w:del>
      <w:ins w:id="979" w:author="Sarah Johnson" w:date="2026-04-06T10:08:00Z" w16du:dateUtc="2026-04-06T14:08:00Z">
        <w:r w:rsidR="009C684F">
          <w:t xml:space="preserve"> per dwelling unit</w:t>
        </w:r>
      </w:ins>
      <w:r>
        <w:t xml:space="preserve">. </w:t>
      </w:r>
    </w:p>
    <w:p w14:paraId="3346A36C" w14:textId="77777777" w:rsidR="00A130DE" w:rsidRDefault="007E2035">
      <w:pPr>
        <w:spacing w:after="0" w:line="259" w:lineRule="auto"/>
        <w:ind w:left="1656" w:firstLine="0"/>
      </w:pPr>
      <w:r>
        <w:t xml:space="preserve"> </w:t>
      </w:r>
    </w:p>
    <w:p w14:paraId="37F824CD" w14:textId="77777777" w:rsidR="00A130DE" w:rsidRDefault="007E2035">
      <w:pPr>
        <w:numPr>
          <w:ilvl w:val="6"/>
          <w:numId w:val="33"/>
        </w:numPr>
        <w:ind w:right="929" w:hanging="360"/>
      </w:pPr>
      <w:r>
        <w:t xml:space="preserve">Single-Family Rental Units occupied by an Eligible Household. There is a life-time maximum benefit of $600. </w:t>
      </w:r>
    </w:p>
    <w:p w14:paraId="45A899A6" w14:textId="77777777" w:rsidR="00A130DE" w:rsidRDefault="007E2035">
      <w:pPr>
        <w:spacing w:after="0" w:line="259" w:lineRule="auto"/>
        <w:ind w:left="1903" w:firstLine="0"/>
      </w:pPr>
      <w:r>
        <w:t xml:space="preserve"> </w:t>
      </w:r>
    </w:p>
    <w:p w14:paraId="701B5296" w14:textId="77777777" w:rsidR="00A130DE" w:rsidRDefault="007E2035">
      <w:pPr>
        <w:numPr>
          <w:ilvl w:val="6"/>
          <w:numId w:val="33"/>
        </w:numPr>
        <w:ind w:right="929" w:hanging="360"/>
      </w:pPr>
      <w:r>
        <w:t xml:space="preserve">Multi-Family Rental Units. The maximum benefit is the lesser of $600 times the number of Heating Systems that provide heat to Eligible Households or $2,400. </w:t>
      </w:r>
    </w:p>
    <w:p w14:paraId="633C4A2A" w14:textId="77777777" w:rsidR="00A130DE" w:rsidRDefault="007E2035">
      <w:pPr>
        <w:spacing w:after="0" w:line="259" w:lineRule="auto"/>
        <w:ind w:left="1903" w:firstLine="0"/>
      </w:pPr>
      <w:r>
        <w:t xml:space="preserve"> </w:t>
      </w:r>
    </w:p>
    <w:p w14:paraId="1AF608E6" w14:textId="77777777" w:rsidR="00A130DE" w:rsidRDefault="007E2035">
      <w:pPr>
        <w:ind w:left="1066" w:right="929"/>
      </w:pPr>
      <w:r>
        <w:t>F.</w:t>
      </w:r>
      <w:r>
        <w:rPr>
          <w:rFonts w:ascii="Arial" w:eastAsia="Arial" w:hAnsi="Arial" w:cs="Arial"/>
        </w:rPr>
        <w:t xml:space="preserve"> </w:t>
      </w:r>
      <w:r>
        <w:t xml:space="preserve">Subgrantee Responsibilities.  </w:t>
      </w:r>
    </w:p>
    <w:p w14:paraId="6BC018A6" w14:textId="77777777" w:rsidR="00A130DE" w:rsidRDefault="007E2035">
      <w:pPr>
        <w:spacing w:after="0" w:line="259" w:lineRule="auto"/>
        <w:ind w:left="1296" w:firstLine="0"/>
      </w:pPr>
      <w:r>
        <w:t xml:space="preserve"> </w:t>
      </w:r>
    </w:p>
    <w:p w14:paraId="437E81E1" w14:textId="77777777" w:rsidR="00A130DE" w:rsidRDefault="007E2035">
      <w:pPr>
        <w:numPr>
          <w:ilvl w:val="6"/>
          <w:numId w:val="44"/>
        </w:numPr>
        <w:ind w:right="929" w:hanging="360"/>
      </w:pPr>
      <w:r>
        <w:t xml:space="preserve">Subgrantees are responsible for performing final inspections on all CHIP services for heating replacement jobs. The inspections will evaluate compliance with all applicable codes, confirm the work performed was authorized and determine the combustion efficiency level of the Heating System where technically feasible.   </w:t>
      </w:r>
    </w:p>
    <w:p w14:paraId="67496C07" w14:textId="77777777" w:rsidR="00A130DE" w:rsidRDefault="007E2035">
      <w:pPr>
        <w:spacing w:after="0" w:line="259" w:lineRule="auto"/>
        <w:ind w:left="2179" w:firstLine="0"/>
      </w:pPr>
      <w:r>
        <w:t xml:space="preserve"> </w:t>
      </w:r>
    </w:p>
    <w:p w14:paraId="06C239D7" w14:textId="77777777" w:rsidR="00A130DE" w:rsidRDefault="007E2035">
      <w:pPr>
        <w:numPr>
          <w:ilvl w:val="6"/>
          <w:numId w:val="44"/>
        </w:numPr>
        <w:ind w:right="929" w:hanging="360"/>
      </w:pPr>
      <w:r>
        <w:t xml:space="preserve">Subgrantees are responsible for procuring all services, including materials, equipment and services from specialized trades, such as electricians, masons and oil burner repairman, and shall follow the procedures below: </w:t>
      </w:r>
    </w:p>
    <w:p w14:paraId="643192CB" w14:textId="77777777" w:rsidR="00A130DE" w:rsidRDefault="007E2035">
      <w:pPr>
        <w:spacing w:after="0" w:line="259" w:lineRule="auto"/>
        <w:ind w:left="1298" w:firstLine="0"/>
      </w:pPr>
      <w:r>
        <w:t xml:space="preserve"> </w:t>
      </w:r>
    </w:p>
    <w:tbl>
      <w:tblPr>
        <w:tblStyle w:val="TableGrid"/>
        <w:tblW w:w="8356" w:type="dxa"/>
        <w:tblInd w:w="2179" w:type="dxa"/>
        <w:tblCellMar>
          <w:top w:w="47" w:type="dxa"/>
          <w:left w:w="108" w:type="dxa"/>
        </w:tblCellMar>
        <w:tblLook w:val="04A0" w:firstRow="1" w:lastRow="0" w:firstColumn="1" w:lastColumn="0" w:noHBand="0" w:noVBand="1"/>
      </w:tblPr>
      <w:tblGrid>
        <w:gridCol w:w="1981"/>
        <w:gridCol w:w="3240"/>
        <w:gridCol w:w="3135"/>
      </w:tblGrid>
      <w:tr w:rsidR="00A130DE" w14:paraId="75F98F72" w14:textId="77777777">
        <w:trPr>
          <w:trHeight w:val="238"/>
        </w:trPr>
        <w:tc>
          <w:tcPr>
            <w:tcW w:w="1981" w:type="dxa"/>
            <w:tcBorders>
              <w:top w:val="single" w:sz="4" w:space="0" w:color="000000"/>
              <w:left w:val="single" w:sz="4" w:space="0" w:color="000000"/>
              <w:bottom w:val="single" w:sz="4" w:space="0" w:color="000000"/>
              <w:right w:val="single" w:sz="4" w:space="0" w:color="000000"/>
            </w:tcBorders>
          </w:tcPr>
          <w:p w14:paraId="5CD95D98" w14:textId="77777777" w:rsidR="00A130DE" w:rsidRDefault="007E2035">
            <w:pPr>
              <w:spacing w:after="0" w:line="259" w:lineRule="auto"/>
              <w:ind w:left="0" w:firstLine="0"/>
            </w:pPr>
            <w:r>
              <w:rPr>
                <w:b/>
                <w:sz w:val="20"/>
              </w:rPr>
              <w:t xml:space="preserve">Amount </w:t>
            </w:r>
          </w:p>
        </w:tc>
        <w:tc>
          <w:tcPr>
            <w:tcW w:w="3240" w:type="dxa"/>
            <w:tcBorders>
              <w:top w:val="single" w:sz="4" w:space="0" w:color="000000"/>
              <w:left w:val="single" w:sz="4" w:space="0" w:color="000000"/>
              <w:bottom w:val="single" w:sz="4" w:space="0" w:color="000000"/>
              <w:right w:val="single" w:sz="4" w:space="0" w:color="000000"/>
            </w:tcBorders>
          </w:tcPr>
          <w:p w14:paraId="19E886FC" w14:textId="77777777" w:rsidR="00A130DE" w:rsidRDefault="007E2035">
            <w:pPr>
              <w:spacing w:after="0" w:line="259" w:lineRule="auto"/>
              <w:ind w:left="0" w:firstLine="0"/>
            </w:pPr>
            <w:r>
              <w:rPr>
                <w:b/>
                <w:sz w:val="20"/>
              </w:rPr>
              <w:t xml:space="preserve">Requirements </w:t>
            </w:r>
          </w:p>
        </w:tc>
        <w:tc>
          <w:tcPr>
            <w:tcW w:w="3135" w:type="dxa"/>
            <w:tcBorders>
              <w:top w:val="single" w:sz="4" w:space="0" w:color="000000"/>
              <w:left w:val="single" w:sz="4" w:space="0" w:color="000000"/>
              <w:bottom w:val="single" w:sz="4" w:space="0" w:color="000000"/>
              <w:right w:val="single" w:sz="4" w:space="0" w:color="000000"/>
            </w:tcBorders>
          </w:tcPr>
          <w:p w14:paraId="088F2134" w14:textId="77777777" w:rsidR="00A130DE" w:rsidRDefault="007E2035">
            <w:pPr>
              <w:spacing w:after="0" w:line="259" w:lineRule="auto"/>
              <w:ind w:left="0" w:firstLine="0"/>
            </w:pPr>
            <w:r>
              <w:rPr>
                <w:b/>
                <w:sz w:val="20"/>
              </w:rPr>
              <w:t xml:space="preserve">Notes </w:t>
            </w:r>
          </w:p>
        </w:tc>
      </w:tr>
      <w:tr w:rsidR="00A130DE" w14:paraId="670109C1" w14:textId="77777777">
        <w:trPr>
          <w:trHeight w:val="2489"/>
        </w:trPr>
        <w:tc>
          <w:tcPr>
            <w:tcW w:w="1981" w:type="dxa"/>
            <w:tcBorders>
              <w:top w:val="single" w:sz="4" w:space="0" w:color="000000"/>
              <w:left w:val="single" w:sz="4" w:space="0" w:color="000000"/>
              <w:bottom w:val="single" w:sz="4" w:space="0" w:color="000000"/>
              <w:right w:val="single" w:sz="4" w:space="0" w:color="000000"/>
            </w:tcBorders>
          </w:tcPr>
          <w:p w14:paraId="0200F42A" w14:textId="1D001565" w:rsidR="00A130DE" w:rsidRDefault="007E2035">
            <w:pPr>
              <w:spacing w:after="0" w:line="259" w:lineRule="auto"/>
              <w:ind w:left="0" w:firstLine="0"/>
            </w:pPr>
            <w:r>
              <w:rPr>
                <w:sz w:val="20"/>
              </w:rPr>
              <w:t>$</w:t>
            </w:r>
            <w:del w:id="980" w:author="Sarah Johnson" w:date="2026-03-24T09:23:00Z" w16du:dateUtc="2026-03-24T13:23:00Z">
              <w:r w:rsidDel="0073041D">
                <w:rPr>
                  <w:sz w:val="20"/>
                </w:rPr>
                <w:delText>10</w:delText>
              </w:r>
            </w:del>
            <w:ins w:id="981" w:author="Sarah Johnson" w:date="2026-03-24T09:23:00Z" w16du:dateUtc="2026-03-24T13:23:00Z">
              <w:r w:rsidR="0073041D">
                <w:rPr>
                  <w:sz w:val="20"/>
                </w:rPr>
                <w:t>5</w:t>
              </w:r>
            </w:ins>
            <w:r>
              <w:rPr>
                <w:sz w:val="20"/>
              </w:rPr>
              <w:t xml:space="preserve">,000 or less </w:t>
            </w:r>
          </w:p>
        </w:tc>
        <w:tc>
          <w:tcPr>
            <w:tcW w:w="3240" w:type="dxa"/>
            <w:tcBorders>
              <w:top w:val="single" w:sz="4" w:space="0" w:color="000000"/>
              <w:left w:val="single" w:sz="4" w:space="0" w:color="000000"/>
              <w:bottom w:val="single" w:sz="4" w:space="0" w:color="000000"/>
              <w:right w:val="single" w:sz="4" w:space="0" w:color="000000"/>
            </w:tcBorders>
          </w:tcPr>
          <w:p w14:paraId="79A3AA86" w14:textId="62CFB674" w:rsidR="00A130DE" w:rsidRDefault="007E2035">
            <w:pPr>
              <w:spacing w:after="1" w:line="238" w:lineRule="auto"/>
              <w:ind w:left="0" w:right="-4" w:firstLine="0"/>
            </w:pPr>
            <w:r>
              <w:rPr>
                <w:sz w:val="20"/>
              </w:rPr>
              <w:t xml:space="preserve">Solicit </w:t>
            </w:r>
            <w:del w:id="982" w:author="Sarah Johnson" w:date="2026-04-06T10:10:00Z" w16du:dateUtc="2026-04-06T14:10:00Z">
              <w:r w:rsidDel="009B0437">
                <w:rPr>
                  <w:sz w:val="20"/>
                </w:rPr>
                <w:delText xml:space="preserve">two </w:delText>
              </w:r>
            </w:del>
            <w:ins w:id="983" w:author="Sarah Johnson" w:date="2026-04-06T10:10:00Z" w16du:dateUtc="2026-04-06T14:10:00Z">
              <w:r w:rsidR="009B0437">
                <w:rPr>
                  <w:sz w:val="20"/>
                </w:rPr>
                <w:t xml:space="preserve">one </w:t>
              </w:r>
            </w:ins>
            <w:r>
              <w:rPr>
                <w:sz w:val="20"/>
              </w:rPr>
              <w:t>price quote</w:t>
            </w:r>
            <w:del w:id="984" w:author="Sarah Johnson" w:date="2026-04-06T10:10:00Z" w16du:dateUtc="2026-04-06T14:10:00Z">
              <w:r w:rsidDel="009B0437">
                <w:rPr>
                  <w:sz w:val="20"/>
                </w:rPr>
                <w:delText>s</w:delText>
              </w:r>
            </w:del>
            <w:r>
              <w:rPr>
                <w:sz w:val="20"/>
              </w:rPr>
              <w:t xml:space="preserve"> by phone, email, vendor website, catalog, or price list, or similar means. </w:t>
            </w:r>
          </w:p>
          <w:p w14:paraId="16D1CA86" w14:textId="77777777" w:rsidR="00A130DE" w:rsidRDefault="007E2035">
            <w:pPr>
              <w:spacing w:after="0" w:line="259" w:lineRule="auto"/>
              <w:ind w:left="0" w:firstLine="0"/>
            </w:pPr>
            <w:r>
              <w:rPr>
                <w:sz w:val="20"/>
              </w:rPr>
              <w:t xml:space="preserve"> </w:t>
            </w:r>
          </w:p>
          <w:p w14:paraId="09533A32" w14:textId="77777777" w:rsidR="00A130DE" w:rsidRDefault="007E2035">
            <w:pPr>
              <w:spacing w:after="0" w:line="259" w:lineRule="auto"/>
              <w:ind w:left="0" w:firstLine="0"/>
            </w:pPr>
            <w:r>
              <w:rPr>
                <w:sz w:val="20"/>
              </w:rPr>
              <w:t xml:space="preserve"> </w:t>
            </w:r>
          </w:p>
        </w:tc>
        <w:tc>
          <w:tcPr>
            <w:tcW w:w="3135" w:type="dxa"/>
            <w:tcBorders>
              <w:top w:val="single" w:sz="4" w:space="0" w:color="000000"/>
              <w:left w:val="single" w:sz="4" w:space="0" w:color="000000"/>
              <w:bottom w:val="single" w:sz="4" w:space="0" w:color="000000"/>
              <w:right w:val="single" w:sz="4" w:space="0" w:color="000000"/>
            </w:tcBorders>
          </w:tcPr>
          <w:p w14:paraId="58EC3687" w14:textId="77777777" w:rsidR="00A130DE" w:rsidRDefault="007E2035">
            <w:pPr>
              <w:spacing w:after="0" w:line="259" w:lineRule="auto"/>
              <w:ind w:left="0" w:firstLine="0"/>
            </w:pPr>
            <w:del w:id="985" w:author="Sarah Johnson" w:date="2026-04-06T10:10:00Z" w16du:dateUtc="2026-04-06T14:10:00Z">
              <w:r w:rsidDel="009B0437">
                <w:rPr>
                  <w:b/>
                  <w:sz w:val="20"/>
                </w:rPr>
                <w:delText>.</w:delText>
              </w:r>
            </w:del>
            <w:r>
              <w:rPr>
                <w:b/>
                <w:sz w:val="20"/>
              </w:rPr>
              <w:t xml:space="preserve">  </w:t>
            </w:r>
          </w:p>
          <w:p w14:paraId="78F4B2E1" w14:textId="77777777" w:rsidR="00A130DE" w:rsidRDefault="007E2035">
            <w:pPr>
              <w:spacing w:after="0" w:line="259" w:lineRule="auto"/>
              <w:ind w:left="0" w:firstLine="0"/>
            </w:pPr>
            <w:r>
              <w:rPr>
                <w:b/>
                <w:sz w:val="20"/>
              </w:rPr>
              <w:t xml:space="preserve"> </w:t>
            </w:r>
          </w:p>
          <w:p w14:paraId="5E7F59C6" w14:textId="77777777" w:rsidR="00A130DE" w:rsidRDefault="007E2035">
            <w:pPr>
              <w:spacing w:after="0" w:line="239" w:lineRule="auto"/>
              <w:ind w:left="0" w:right="1155" w:firstLine="0"/>
            </w:pPr>
            <w:r>
              <w:rPr>
                <w:sz w:val="20"/>
              </w:rPr>
              <w:t>Choose the lowest quote or bid while taking into consideration the Contractor’s performance record and other relevant factors.</w:t>
            </w:r>
            <w:r>
              <w:rPr>
                <w:b/>
                <w:sz w:val="20"/>
              </w:rPr>
              <w:t xml:space="preserve"> </w:t>
            </w:r>
          </w:p>
          <w:p w14:paraId="56A3DA78" w14:textId="77777777" w:rsidR="00A130DE" w:rsidRDefault="007E2035">
            <w:pPr>
              <w:spacing w:after="0" w:line="259" w:lineRule="auto"/>
              <w:ind w:left="0" w:firstLine="0"/>
            </w:pPr>
            <w:r>
              <w:rPr>
                <w:sz w:val="20"/>
              </w:rPr>
              <w:t xml:space="preserve"> </w:t>
            </w:r>
          </w:p>
        </w:tc>
      </w:tr>
      <w:tr w:rsidR="00A130DE" w14:paraId="7B9974DD" w14:textId="77777777">
        <w:trPr>
          <w:trHeight w:val="910"/>
        </w:trPr>
        <w:tc>
          <w:tcPr>
            <w:tcW w:w="1981" w:type="dxa"/>
            <w:tcBorders>
              <w:top w:val="single" w:sz="4" w:space="0" w:color="000000"/>
              <w:left w:val="single" w:sz="4" w:space="0" w:color="000000"/>
              <w:bottom w:val="single" w:sz="4" w:space="0" w:color="000000"/>
              <w:right w:val="single" w:sz="4" w:space="0" w:color="000000"/>
            </w:tcBorders>
          </w:tcPr>
          <w:p w14:paraId="2DE01AFD" w14:textId="417CE62E" w:rsidR="00A130DE" w:rsidRDefault="007E2035">
            <w:pPr>
              <w:spacing w:after="0" w:line="259" w:lineRule="auto"/>
              <w:ind w:left="0" w:firstLine="0"/>
            </w:pPr>
            <w:r>
              <w:rPr>
                <w:sz w:val="20"/>
              </w:rPr>
              <w:t>Over $</w:t>
            </w:r>
            <w:del w:id="986" w:author="Sarah Johnson" w:date="2026-03-24T09:23:00Z" w16du:dateUtc="2026-03-24T13:23:00Z">
              <w:r w:rsidDel="0073041D">
                <w:rPr>
                  <w:sz w:val="20"/>
                </w:rPr>
                <w:delText>10</w:delText>
              </w:r>
            </w:del>
            <w:ins w:id="987" w:author="Sarah Johnson" w:date="2026-03-24T09:23:00Z" w16du:dateUtc="2026-03-24T13:23:00Z">
              <w:r w:rsidR="0073041D">
                <w:rPr>
                  <w:sz w:val="20"/>
                </w:rPr>
                <w:t>5</w:t>
              </w:r>
            </w:ins>
            <w:r>
              <w:rPr>
                <w:sz w:val="20"/>
              </w:rPr>
              <w:t xml:space="preserve">,000 </w:t>
            </w:r>
          </w:p>
        </w:tc>
        <w:tc>
          <w:tcPr>
            <w:tcW w:w="3240" w:type="dxa"/>
            <w:tcBorders>
              <w:top w:val="single" w:sz="4" w:space="0" w:color="000000"/>
              <w:left w:val="single" w:sz="4" w:space="0" w:color="000000"/>
              <w:bottom w:val="single" w:sz="4" w:space="0" w:color="000000"/>
              <w:right w:val="single" w:sz="4" w:space="0" w:color="000000"/>
            </w:tcBorders>
          </w:tcPr>
          <w:p w14:paraId="097828A4" w14:textId="77777777" w:rsidR="00A130DE" w:rsidRDefault="007E2035">
            <w:pPr>
              <w:spacing w:after="0" w:line="259" w:lineRule="auto"/>
              <w:ind w:left="0" w:right="6" w:firstLine="0"/>
            </w:pPr>
            <w:r>
              <w:rPr>
                <w:sz w:val="20"/>
              </w:rPr>
              <w:t xml:space="preserve">Perform a price survey by making every reasonable attempt to receive price quotations or bids from at least three (3) Contractors.  </w:t>
            </w:r>
          </w:p>
        </w:tc>
        <w:tc>
          <w:tcPr>
            <w:tcW w:w="3135" w:type="dxa"/>
            <w:tcBorders>
              <w:top w:val="single" w:sz="4" w:space="0" w:color="000000"/>
              <w:left w:val="single" w:sz="4" w:space="0" w:color="000000"/>
              <w:bottom w:val="single" w:sz="4" w:space="0" w:color="000000"/>
              <w:right w:val="single" w:sz="4" w:space="0" w:color="000000"/>
            </w:tcBorders>
          </w:tcPr>
          <w:p w14:paraId="61BBCF0D" w14:textId="77777777" w:rsidR="00A130DE" w:rsidRDefault="007E2035">
            <w:pPr>
              <w:spacing w:after="0" w:line="240" w:lineRule="auto"/>
              <w:ind w:left="0" w:firstLine="0"/>
            </w:pPr>
            <w:r>
              <w:rPr>
                <w:sz w:val="20"/>
              </w:rPr>
              <w:t xml:space="preserve">Choose the lowest quote or bid while taking into consideration the </w:t>
            </w:r>
          </w:p>
          <w:p w14:paraId="7D031DC1" w14:textId="77777777" w:rsidR="00A130DE" w:rsidRDefault="007E2035">
            <w:pPr>
              <w:spacing w:after="0" w:line="259" w:lineRule="auto"/>
              <w:ind w:left="0" w:firstLine="0"/>
            </w:pPr>
            <w:r>
              <w:rPr>
                <w:sz w:val="20"/>
              </w:rPr>
              <w:t xml:space="preserve">Contractor’s performance record and other relevant factors. </w:t>
            </w:r>
          </w:p>
        </w:tc>
      </w:tr>
    </w:tbl>
    <w:p w14:paraId="492536F3" w14:textId="77777777" w:rsidR="00A130DE" w:rsidRDefault="007E2035">
      <w:pPr>
        <w:spacing w:after="0" w:line="259" w:lineRule="auto"/>
        <w:ind w:left="1298" w:firstLine="0"/>
      </w:pPr>
      <w:r>
        <w:t xml:space="preserve"> </w:t>
      </w:r>
    </w:p>
    <w:p w14:paraId="33B9DB13" w14:textId="77777777" w:rsidR="00A130DE" w:rsidRDefault="007E2035">
      <w:pPr>
        <w:numPr>
          <w:ilvl w:val="6"/>
          <w:numId w:val="44"/>
        </w:numPr>
        <w:ind w:right="929" w:hanging="360"/>
      </w:pPr>
      <w:r>
        <w:lastRenderedPageBreak/>
        <w:t xml:space="preserve">Subgrantees are also responsible for procuring Contractors and shall follow the procedures below: </w:t>
      </w:r>
    </w:p>
    <w:p w14:paraId="7C1636B9" w14:textId="77777777" w:rsidR="00A130DE" w:rsidRDefault="007E2035">
      <w:pPr>
        <w:spacing w:after="0" w:line="259" w:lineRule="auto"/>
        <w:ind w:left="0" w:right="874" w:firstLine="0"/>
        <w:jc w:val="right"/>
      </w:pPr>
      <w:r>
        <w:t xml:space="preserve"> </w:t>
      </w:r>
    </w:p>
    <w:p w14:paraId="7B3E5AB4" w14:textId="77777777" w:rsidR="00A130DE" w:rsidRDefault="007E2035">
      <w:pPr>
        <w:numPr>
          <w:ilvl w:val="7"/>
          <w:numId w:val="38"/>
        </w:numPr>
        <w:ind w:right="984" w:hanging="363"/>
      </w:pPr>
      <w:r>
        <w:t xml:space="preserve">Prepare an Invitation to Bid or a Request for Proposal that identifies all requirements and factors to be considered including a due date for </w:t>
      </w:r>
      <w:proofErr w:type="gramStart"/>
      <w:r>
        <w:t>bids;</w:t>
      </w:r>
      <w:proofErr w:type="gramEnd"/>
      <w:r>
        <w:t xml:space="preserve"> </w:t>
      </w:r>
    </w:p>
    <w:p w14:paraId="222AA334" w14:textId="77777777" w:rsidR="00A130DE" w:rsidRDefault="007E2035">
      <w:pPr>
        <w:spacing w:after="0" w:line="259" w:lineRule="auto"/>
        <w:ind w:left="0" w:right="874" w:firstLine="0"/>
        <w:jc w:val="right"/>
      </w:pPr>
      <w:r>
        <w:t xml:space="preserve"> </w:t>
      </w:r>
    </w:p>
    <w:p w14:paraId="58C3C673" w14:textId="77777777" w:rsidR="00A130DE" w:rsidRDefault="007E2035">
      <w:pPr>
        <w:numPr>
          <w:ilvl w:val="7"/>
          <w:numId w:val="38"/>
        </w:numPr>
        <w:spacing w:after="3" w:line="259" w:lineRule="auto"/>
        <w:ind w:right="984" w:hanging="363"/>
      </w:pPr>
      <w:r>
        <w:t xml:space="preserve">Mail, fax or email the Invitation to Bid or Request for Proposal to at least three </w:t>
      </w:r>
    </w:p>
    <w:p w14:paraId="69A10B55" w14:textId="77777777" w:rsidR="00A130DE" w:rsidRDefault="007E2035">
      <w:pPr>
        <w:ind w:left="2831" w:right="929"/>
      </w:pPr>
      <w:r>
        <w:t xml:space="preserve">(3) contractors; and </w:t>
      </w:r>
    </w:p>
    <w:p w14:paraId="623CA8BF" w14:textId="77777777" w:rsidR="00A130DE" w:rsidRDefault="007E2035">
      <w:pPr>
        <w:spacing w:after="0" w:line="259" w:lineRule="auto"/>
        <w:ind w:left="1903" w:firstLine="0"/>
      </w:pPr>
      <w:r>
        <w:t xml:space="preserve"> </w:t>
      </w:r>
    </w:p>
    <w:p w14:paraId="4C22A4AB" w14:textId="77777777" w:rsidR="00A130DE" w:rsidRDefault="007E2035">
      <w:pPr>
        <w:ind w:left="2827" w:right="929" w:hanging="363"/>
      </w:pPr>
      <w:r>
        <w:t>c.</w:t>
      </w:r>
      <w:r>
        <w:rPr>
          <w:rFonts w:ascii="Arial" w:eastAsia="Arial" w:hAnsi="Arial" w:cs="Arial"/>
        </w:rPr>
        <w:t xml:space="preserve"> </w:t>
      </w:r>
      <w:r>
        <w:t xml:space="preserve">Receive by mail, fax or email by the due date all bids and keep bids in a secure location to be reviewed and tabulated. </w:t>
      </w:r>
    </w:p>
    <w:p w14:paraId="68140292" w14:textId="77777777" w:rsidR="00A130DE" w:rsidRDefault="007E2035">
      <w:pPr>
        <w:spacing w:after="0" w:line="259" w:lineRule="auto"/>
        <w:ind w:left="19" w:firstLine="0"/>
      </w:pPr>
      <w:r>
        <w:t xml:space="preserve"> </w:t>
      </w:r>
    </w:p>
    <w:p w14:paraId="62B37BB2" w14:textId="77777777" w:rsidR="00A130DE" w:rsidRDefault="007E2035">
      <w:pPr>
        <w:ind w:left="2179" w:right="929" w:hanging="360"/>
      </w:pPr>
      <w:r>
        <w:t>4.</w:t>
      </w:r>
      <w:r>
        <w:rPr>
          <w:rFonts w:ascii="Arial" w:eastAsia="Arial" w:hAnsi="Arial" w:cs="Arial"/>
        </w:rPr>
        <w:t xml:space="preserve"> </w:t>
      </w:r>
      <w:r>
        <w:t xml:space="preserve">Sole Source Procurement. A Subgrantee may solicit a proposal from only one source if the following circumstances are met: </w:t>
      </w:r>
    </w:p>
    <w:p w14:paraId="1A9D41A5" w14:textId="77777777" w:rsidR="00A130DE" w:rsidRDefault="007E2035">
      <w:pPr>
        <w:spacing w:after="0" w:line="259" w:lineRule="auto"/>
        <w:ind w:left="1303" w:firstLine="0"/>
        <w:jc w:val="center"/>
      </w:pPr>
      <w:r>
        <w:t xml:space="preserve"> </w:t>
      </w:r>
    </w:p>
    <w:p w14:paraId="1DEC1296" w14:textId="77777777" w:rsidR="00A130DE" w:rsidRDefault="007E2035">
      <w:pPr>
        <w:numPr>
          <w:ilvl w:val="7"/>
          <w:numId w:val="30"/>
        </w:numPr>
        <w:ind w:right="929" w:hanging="363"/>
      </w:pPr>
      <w:r>
        <w:t xml:space="preserve">Emergency or Urgent Need. </w:t>
      </w:r>
      <w:proofErr w:type="gramStart"/>
      <w:r>
        <w:t>An emergency situation</w:t>
      </w:r>
      <w:proofErr w:type="gramEnd"/>
      <w:r>
        <w:t xml:space="preserve"> or other urgent need exists and only one known source can provide the required goods or services within </w:t>
      </w:r>
    </w:p>
    <w:p w14:paraId="0491CE73" w14:textId="77777777" w:rsidR="00A130DE" w:rsidRDefault="007E2035">
      <w:pPr>
        <w:ind w:left="2831" w:right="929"/>
      </w:pPr>
      <w:r>
        <w:t xml:space="preserve">the time needed.   </w:t>
      </w:r>
    </w:p>
    <w:p w14:paraId="68A9CFF7" w14:textId="77777777" w:rsidR="00A130DE" w:rsidRDefault="007E2035">
      <w:pPr>
        <w:spacing w:after="0" w:line="259" w:lineRule="auto"/>
        <w:ind w:left="0" w:right="874" w:firstLine="0"/>
        <w:jc w:val="right"/>
      </w:pPr>
      <w:r>
        <w:t xml:space="preserve"> </w:t>
      </w:r>
    </w:p>
    <w:p w14:paraId="559C2DCA" w14:textId="77777777" w:rsidR="00A130DE" w:rsidRDefault="007E2035">
      <w:pPr>
        <w:numPr>
          <w:ilvl w:val="7"/>
          <w:numId w:val="30"/>
        </w:numPr>
        <w:ind w:right="929" w:hanging="363"/>
      </w:pPr>
      <w:r>
        <w:t xml:space="preserve">Uniqueness. The item or service is available from only one source, based on a reasonable, </w:t>
      </w:r>
      <w:proofErr w:type="gramStart"/>
      <w:r>
        <w:t>good faith</w:t>
      </w:r>
      <w:proofErr w:type="gramEnd"/>
      <w:r>
        <w:t xml:space="preserve"> review of the market for the type of item or service needed. </w:t>
      </w:r>
    </w:p>
    <w:p w14:paraId="63959046" w14:textId="77777777" w:rsidR="00A130DE" w:rsidRDefault="007E2035">
      <w:pPr>
        <w:spacing w:after="0" w:line="259" w:lineRule="auto"/>
        <w:ind w:left="1903" w:firstLine="0"/>
      </w:pPr>
      <w:r>
        <w:t xml:space="preserve"> </w:t>
      </w:r>
    </w:p>
    <w:p w14:paraId="7BCCAADD" w14:textId="77777777" w:rsidR="00A130DE" w:rsidRDefault="007E2035">
      <w:pPr>
        <w:numPr>
          <w:ilvl w:val="7"/>
          <w:numId w:val="30"/>
        </w:numPr>
        <w:ind w:right="929" w:hanging="363"/>
      </w:pPr>
      <w:r>
        <w:t xml:space="preserve">Inadequate Competitive Proposals. After evaluation of all proposals submitted in a competitive procurement, all proposals are determined to be inadequate.  </w:t>
      </w:r>
    </w:p>
    <w:p w14:paraId="75C3CD87" w14:textId="77777777" w:rsidR="00A130DE" w:rsidRDefault="007E2035">
      <w:pPr>
        <w:spacing w:after="0" w:line="259" w:lineRule="auto"/>
        <w:ind w:left="2376" w:firstLine="0"/>
      </w:pPr>
      <w:r>
        <w:t xml:space="preserve"> </w:t>
      </w:r>
    </w:p>
    <w:p w14:paraId="73B0ADF3" w14:textId="6A89EB97" w:rsidR="00A130DE" w:rsidRDefault="007E2035">
      <w:pPr>
        <w:ind w:left="2189"/>
      </w:pPr>
      <w:r>
        <w:t>Subgrantee shall submit a written statement justifying the sole source procurement for any procurement over $</w:t>
      </w:r>
      <w:del w:id="988" w:author="Sarah Johnson" w:date="2026-04-06T10:11:00Z" w16du:dateUtc="2026-04-06T14:11:00Z">
        <w:r w:rsidDel="009B0437">
          <w:delText>10</w:delText>
        </w:r>
      </w:del>
      <w:ins w:id="989" w:author="Sarah Johnson" w:date="2026-04-06T10:11:00Z" w16du:dateUtc="2026-04-06T14:11:00Z">
        <w:r w:rsidR="009B0437">
          <w:t>5</w:t>
        </w:r>
      </w:ins>
      <w:r>
        <w:t xml:space="preserve">,000 to MaineHousing prior to the installation of services. </w:t>
      </w:r>
    </w:p>
    <w:p w14:paraId="5C0E317F" w14:textId="77777777" w:rsidR="00A130DE" w:rsidRDefault="007E2035">
      <w:pPr>
        <w:spacing w:after="0" w:line="259" w:lineRule="auto"/>
        <w:ind w:left="2016" w:firstLine="0"/>
      </w:pPr>
      <w:r>
        <w:t xml:space="preserve"> </w:t>
      </w:r>
    </w:p>
    <w:p w14:paraId="278DB678" w14:textId="77777777" w:rsidR="00A130DE" w:rsidRDefault="007E2035">
      <w:pPr>
        <w:ind w:left="2179" w:right="929" w:hanging="360"/>
      </w:pPr>
      <w:r>
        <w:t>5.</w:t>
      </w:r>
      <w:r>
        <w:rPr>
          <w:rFonts w:ascii="Arial" w:eastAsia="Arial" w:hAnsi="Arial" w:cs="Arial"/>
        </w:rPr>
        <w:t xml:space="preserve"> </w:t>
      </w:r>
      <w:r>
        <w:t xml:space="preserve">Records. Copies of all procurement records, including sole source procurement documents, correspondence, factors considered and the basis for selection must be kept in the Subgrantee’s files. </w:t>
      </w:r>
    </w:p>
    <w:p w14:paraId="029DF190" w14:textId="77777777" w:rsidR="00A130DE" w:rsidRDefault="007E2035">
      <w:pPr>
        <w:spacing w:after="233" w:line="259" w:lineRule="auto"/>
        <w:ind w:left="19" w:firstLine="0"/>
      </w:pPr>
      <w:r>
        <w:t xml:space="preserve"> </w:t>
      </w:r>
    </w:p>
    <w:p w14:paraId="0048DE3C" w14:textId="77777777" w:rsidR="00A130DE" w:rsidRDefault="007E2035">
      <w:pPr>
        <w:numPr>
          <w:ilvl w:val="0"/>
          <w:numId w:val="3"/>
        </w:numPr>
        <w:ind w:left="721" w:right="929" w:hanging="382"/>
      </w:pPr>
      <w:r>
        <w:t xml:space="preserve">HEAP Weatherization. </w:t>
      </w:r>
    </w:p>
    <w:p w14:paraId="06824AC4" w14:textId="77777777" w:rsidR="00A130DE" w:rsidRDefault="007E2035">
      <w:pPr>
        <w:spacing w:after="0" w:line="259" w:lineRule="auto"/>
        <w:ind w:left="19" w:firstLine="0"/>
      </w:pPr>
      <w:r>
        <w:t xml:space="preserve"> </w:t>
      </w:r>
    </w:p>
    <w:p w14:paraId="4F7AF6B2" w14:textId="77777777" w:rsidR="00A130DE" w:rsidRDefault="007E2035">
      <w:pPr>
        <w:spacing w:after="3" w:line="233" w:lineRule="auto"/>
        <w:ind w:left="701" w:right="990" w:firstLine="0"/>
        <w:jc w:val="both"/>
      </w:pPr>
      <w:r>
        <w:t xml:space="preserve">Weatherization measures must be installed in accordance with the Maine Weatherization Standards. When HEAP Weatherization is used in conjunction with U.S. Department of Energy (DOE) funds, </w:t>
      </w:r>
      <w:r>
        <w:rPr>
          <w:color w:val="0000FF"/>
          <w:u w:val="single" w:color="0000FF"/>
        </w:rPr>
        <w:t>10 C.F.R. Part 440</w:t>
      </w:r>
      <w:r>
        <w:t xml:space="preserve">, will govern with the exception to variations listed and approved in the LIHEAP State Model Plan Weatherization Assistance Section. </w:t>
      </w:r>
    </w:p>
    <w:p w14:paraId="3B56EEC7" w14:textId="77777777" w:rsidR="00A130DE" w:rsidRDefault="007E2035">
      <w:pPr>
        <w:spacing w:after="0" w:line="259" w:lineRule="auto"/>
        <w:ind w:left="19" w:firstLine="0"/>
      </w:pPr>
      <w:r>
        <w:t xml:space="preserve"> </w:t>
      </w:r>
    </w:p>
    <w:p w14:paraId="111324D5" w14:textId="77777777" w:rsidR="00A130DE" w:rsidRDefault="007E2035">
      <w:pPr>
        <w:ind w:left="701" w:right="929" w:firstLine="38"/>
      </w:pPr>
      <w:r>
        <w:t xml:space="preserve">All HEAP Weatherization services will be conducted by Subgrantees within their Service Area, unless otherwise authorized by MaineHousing, and will be subject to the availability of HEAP funds.  </w:t>
      </w:r>
    </w:p>
    <w:p w14:paraId="2678BF5F" w14:textId="77777777" w:rsidR="00A130DE" w:rsidRDefault="007E2035">
      <w:pPr>
        <w:spacing w:after="0" w:line="259" w:lineRule="auto"/>
        <w:ind w:left="19" w:firstLine="0"/>
      </w:pPr>
      <w:r>
        <w:t xml:space="preserve"> </w:t>
      </w:r>
    </w:p>
    <w:p w14:paraId="015257A3" w14:textId="77777777" w:rsidR="00A130DE" w:rsidRDefault="007E2035">
      <w:pPr>
        <w:ind w:left="1066" w:right="929"/>
      </w:pPr>
      <w:r>
        <w:t>A.</w:t>
      </w:r>
      <w:r>
        <w:rPr>
          <w:rFonts w:ascii="Arial" w:eastAsia="Arial" w:hAnsi="Arial" w:cs="Arial"/>
        </w:rPr>
        <w:t xml:space="preserve"> </w:t>
      </w:r>
      <w:r>
        <w:t xml:space="preserve">Eligibility.  </w:t>
      </w:r>
    </w:p>
    <w:p w14:paraId="4EF8BD90" w14:textId="77777777" w:rsidR="00A130DE" w:rsidRDefault="007E2035">
      <w:pPr>
        <w:spacing w:after="0" w:line="259" w:lineRule="auto"/>
        <w:ind w:left="1416" w:firstLine="0"/>
      </w:pPr>
      <w:r>
        <w:t xml:space="preserve"> </w:t>
      </w:r>
    </w:p>
    <w:p w14:paraId="378D23BE" w14:textId="77777777" w:rsidR="00A130DE" w:rsidRDefault="007E2035">
      <w:pPr>
        <w:numPr>
          <w:ilvl w:val="6"/>
          <w:numId w:val="39"/>
        </w:numPr>
        <w:ind w:right="929" w:hanging="360"/>
      </w:pPr>
      <w:r>
        <w:t xml:space="preserve">Household Eligibility. A Household may be eligible for HEAP Weatherization if the Household is eligible for HEAP, has an eligible Application that was certified within </w:t>
      </w:r>
      <w:r>
        <w:lastRenderedPageBreak/>
        <w:t xml:space="preserve">the preceding twelve (12) months, and does not have a more recent Application that has been certified-denied. </w:t>
      </w:r>
    </w:p>
    <w:p w14:paraId="3CA0FA94" w14:textId="77777777" w:rsidR="00A130DE" w:rsidRDefault="007E2035">
      <w:pPr>
        <w:spacing w:after="0" w:line="259" w:lineRule="auto"/>
        <w:ind w:left="1298" w:firstLine="0"/>
      </w:pPr>
      <w:r>
        <w:t xml:space="preserve"> </w:t>
      </w:r>
    </w:p>
    <w:p w14:paraId="06B9CF58" w14:textId="77777777" w:rsidR="00A130DE" w:rsidRDefault="007E2035">
      <w:pPr>
        <w:numPr>
          <w:ilvl w:val="6"/>
          <w:numId w:val="39"/>
        </w:numPr>
        <w:ind w:right="929" w:hanging="360"/>
      </w:pPr>
      <w:r>
        <w:t xml:space="preserve">Dwelling Unit Eligibility. Ownership will be verified for all Dwelling Units and Rental </w:t>
      </w:r>
      <w:proofErr w:type="gramStart"/>
      <w:r>
        <w:t>Units</w:t>
      </w:r>
      <w:proofErr w:type="gramEnd"/>
      <w:r>
        <w:t xml:space="preserve"> and additional documentation or written permission may be required for life estates and life leases or tenants. </w:t>
      </w:r>
    </w:p>
    <w:p w14:paraId="215412B3" w14:textId="77777777" w:rsidR="00A130DE" w:rsidRDefault="007E2035">
      <w:pPr>
        <w:spacing w:after="0" w:line="259" w:lineRule="auto"/>
        <w:ind w:left="1903" w:firstLine="0"/>
      </w:pPr>
      <w:r>
        <w:t xml:space="preserve"> </w:t>
      </w:r>
    </w:p>
    <w:p w14:paraId="315E2B8E" w14:textId="0E1F284E" w:rsidR="00A130DE" w:rsidRDefault="007E2035">
      <w:pPr>
        <w:numPr>
          <w:ilvl w:val="7"/>
          <w:numId w:val="41"/>
        </w:numPr>
        <w:ind w:right="929" w:hanging="363"/>
      </w:pPr>
      <w:r>
        <w:t xml:space="preserve">A Dwelling Unit that has a life estate or life lease interest may be eligible if the document conferring the </w:t>
      </w:r>
      <w:del w:id="990" w:author="Sarah Johnson" w:date="2026-04-06T15:37:00Z" w16du:dateUtc="2026-04-06T19:37:00Z">
        <w:r w:rsidDel="00E95C5A">
          <w:delText>Applicant</w:delText>
        </w:r>
      </w:del>
      <w:ins w:id="991" w:author="Sarah Johnson" w:date="2026-04-06T15:37:00Z" w16du:dateUtc="2026-04-06T19:37:00Z">
        <w:r w:rsidR="00E95C5A">
          <w:t>Primary Applicant</w:t>
        </w:r>
      </w:ins>
      <w:r>
        <w:t xml:space="preserve"> rights of the life estate or life lease is recorded in the appropriate registry of deeds and states that the </w:t>
      </w:r>
      <w:del w:id="992" w:author="Sarah Johnson" w:date="2026-04-06T15:37:00Z" w16du:dateUtc="2026-04-06T19:37:00Z">
        <w:r w:rsidDel="00E95C5A">
          <w:delText>Applicant</w:delText>
        </w:r>
      </w:del>
      <w:ins w:id="993" w:author="Sarah Johnson" w:date="2026-04-06T15:37:00Z" w16du:dateUtc="2026-04-06T19:37:00Z">
        <w:r w:rsidR="00E95C5A">
          <w:t>Primary Applicant</w:t>
        </w:r>
      </w:ins>
      <w:r>
        <w:t xml:space="preserve"> is responsible for maintaining the Dwelling Unit or is silent as to who is responsible for maintenance.   </w:t>
      </w:r>
    </w:p>
    <w:p w14:paraId="04B9A7DA" w14:textId="77777777" w:rsidR="00A130DE" w:rsidRDefault="007E2035">
      <w:pPr>
        <w:spacing w:after="0" w:line="259" w:lineRule="auto"/>
        <w:ind w:left="0" w:right="874" w:firstLine="0"/>
        <w:jc w:val="right"/>
      </w:pPr>
      <w:r>
        <w:t xml:space="preserve"> </w:t>
      </w:r>
    </w:p>
    <w:p w14:paraId="616911B0" w14:textId="77777777" w:rsidR="00A130DE" w:rsidRDefault="007E2035">
      <w:pPr>
        <w:numPr>
          <w:ilvl w:val="7"/>
          <w:numId w:val="41"/>
        </w:numPr>
        <w:ind w:right="929" w:hanging="363"/>
      </w:pPr>
      <w:r>
        <w:t xml:space="preserve">A Dwelling Unit will not be eligible under HEAP Weatherization if the Dwelling Unit received weatherization services under HEAP Weatherization or another MaineHousing program within fifteen (15) years of the certification date,  it has been designated for acquisition or clearance by a federal state or local program or order, it is in foreclosure, for sale, vacant, uninhabitable, it is in poor structural condition making HEAP Weatherization services impractical, ineffective or impossible, it has been damaged by fire, flood or an act of God and insurance will cover the damage, or there are discrepancies on the </w:t>
      </w:r>
    </w:p>
    <w:p w14:paraId="16D86F52" w14:textId="77777777" w:rsidR="00A130DE" w:rsidRDefault="007E2035">
      <w:pPr>
        <w:spacing w:after="10" w:line="248" w:lineRule="auto"/>
        <w:ind w:left="2831"/>
      </w:pPr>
      <w:proofErr w:type="gramStart"/>
      <w:r>
        <w:t>Household’s</w:t>
      </w:r>
      <w:proofErr w:type="gramEnd"/>
      <w:r>
        <w:t xml:space="preserve"> Application.  </w:t>
      </w:r>
    </w:p>
    <w:p w14:paraId="0833633A" w14:textId="77777777" w:rsidR="00A130DE" w:rsidRDefault="007E2035">
      <w:pPr>
        <w:spacing w:after="0" w:line="259" w:lineRule="auto"/>
        <w:ind w:left="1903" w:firstLine="0"/>
      </w:pPr>
      <w:r>
        <w:t xml:space="preserve"> </w:t>
      </w:r>
    </w:p>
    <w:p w14:paraId="367251A8" w14:textId="77777777" w:rsidR="00A130DE" w:rsidRDefault="007E2035">
      <w:pPr>
        <w:numPr>
          <w:ilvl w:val="7"/>
          <w:numId w:val="41"/>
        </w:numPr>
        <w:ind w:right="929" w:hanging="363"/>
      </w:pPr>
      <w:r>
        <w:t xml:space="preserve">A Dwelling Unit that was previously weatherized may be reopened if the reopening occurs within six (6) months of completion of the original weatherization service and reopening is required because the previous services are the proximate cause of an immediate threat to the health and safety of the occupants or the quality of the weatherization material or installation is deficient as determined by MaineHousing. </w:t>
      </w:r>
    </w:p>
    <w:p w14:paraId="5AB36C9A" w14:textId="77777777" w:rsidR="00A130DE" w:rsidRDefault="007E2035">
      <w:pPr>
        <w:spacing w:after="0" w:line="259" w:lineRule="auto"/>
        <w:ind w:left="3817" w:firstLine="0"/>
      </w:pPr>
      <w:r>
        <w:t xml:space="preserve"> </w:t>
      </w:r>
    </w:p>
    <w:p w14:paraId="305A303B" w14:textId="77777777" w:rsidR="00A130DE" w:rsidRDefault="007E2035">
      <w:pPr>
        <w:ind w:left="1066" w:right="929"/>
      </w:pPr>
      <w:r>
        <w:t>B.</w:t>
      </w:r>
      <w:r>
        <w:rPr>
          <w:rFonts w:ascii="Arial" w:eastAsia="Arial" w:hAnsi="Arial" w:cs="Arial"/>
        </w:rPr>
        <w:t xml:space="preserve"> </w:t>
      </w:r>
      <w:r>
        <w:t xml:space="preserve">HEAP Weatherization Uses: </w:t>
      </w:r>
    </w:p>
    <w:p w14:paraId="0EF90A93" w14:textId="77777777" w:rsidR="00A130DE" w:rsidRDefault="007E2035">
      <w:pPr>
        <w:spacing w:after="0" w:line="259" w:lineRule="auto"/>
        <w:ind w:left="19" w:firstLine="0"/>
      </w:pPr>
      <w:r>
        <w:t xml:space="preserve"> </w:t>
      </w:r>
    </w:p>
    <w:p w14:paraId="0317534B" w14:textId="77777777" w:rsidR="00A130DE" w:rsidRDefault="007E2035">
      <w:pPr>
        <w:ind w:left="2179" w:right="929" w:hanging="360"/>
      </w:pPr>
      <w:r>
        <w:t>1.</w:t>
      </w:r>
      <w:r>
        <w:rPr>
          <w:rFonts w:ascii="Arial" w:eastAsia="Arial" w:hAnsi="Arial" w:cs="Arial"/>
        </w:rPr>
        <w:t xml:space="preserve"> </w:t>
      </w:r>
      <w:r>
        <w:t xml:space="preserve">HEAP Weatherization allowable uses include: Weatherization needs assessments/audits; air sealing and insulation, storm windows, Heating System modifications/repairs/replacements, Heating System cleaning, tuning and evaluating, LED lighting, energy related roof repairs, major appliance repairs/replacements, including water heaters, up to two appliances, with one being a water heater, incidental repairs, health and safety measures, replacement windows and doors after all reasonable repair options are considered. </w:t>
      </w:r>
    </w:p>
    <w:p w14:paraId="30E305F7" w14:textId="77777777" w:rsidR="00A130DE" w:rsidRDefault="007E2035">
      <w:pPr>
        <w:spacing w:after="0" w:line="259" w:lineRule="auto"/>
        <w:ind w:left="19" w:firstLine="0"/>
      </w:pPr>
      <w:r>
        <w:t xml:space="preserve"> </w:t>
      </w:r>
    </w:p>
    <w:p w14:paraId="1068A489" w14:textId="77777777" w:rsidR="00A130DE" w:rsidRDefault="007E2035">
      <w:pPr>
        <w:ind w:left="1066" w:right="929"/>
      </w:pPr>
      <w:r>
        <w:t>C.</w:t>
      </w:r>
      <w:r>
        <w:rPr>
          <w:rFonts w:ascii="Arial" w:eastAsia="Arial" w:hAnsi="Arial" w:cs="Arial"/>
        </w:rPr>
        <w:t xml:space="preserve"> </w:t>
      </w:r>
      <w:r>
        <w:t xml:space="preserve">Subgrantee Responsibilities. </w:t>
      </w:r>
    </w:p>
    <w:p w14:paraId="197CD10C" w14:textId="77777777" w:rsidR="00A130DE" w:rsidRDefault="007E2035">
      <w:pPr>
        <w:spacing w:after="0" w:line="259" w:lineRule="auto"/>
        <w:ind w:left="0" w:right="874" w:firstLine="0"/>
        <w:jc w:val="right"/>
      </w:pPr>
      <w:r>
        <w:t xml:space="preserve"> </w:t>
      </w:r>
    </w:p>
    <w:p w14:paraId="646C7274" w14:textId="77777777" w:rsidR="00A130DE" w:rsidRDefault="007E2035">
      <w:pPr>
        <w:ind w:left="2179" w:right="929" w:hanging="360"/>
      </w:pPr>
      <w:r>
        <w:t>1.</w:t>
      </w:r>
      <w:r>
        <w:rPr>
          <w:rFonts w:ascii="Arial" w:eastAsia="Arial" w:hAnsi="Arial" w:cs="Arial"/>
        </w:rPr>
        <w:t xml:space="preserve"> </w:t>
      </w:r>
      <w:r>
        <w:t xml:space="preserve">Subgrantees must conduct a public bid process to secure weatherization contractors at least annually as prescribed by MaineHousing. </w:t>
      </w:r>
    </w:p>
    <w:p w14:paraId="2F6FB5B7" w14:textId="77777777" w:rsidR="00A130DE" w:rsidRDefault="007E2035">
      <w:pPr>
        <w:spacing w:after="242" w:line="259" w:lineRule="auto"/>
        <w:ind w:left="19" w:firstLine="0"/>
      </w:pPr>
      <w:r>
        <w:rPr>
          <w:sz w:val="21"/>
        </w:rPr>
        <w:t xml:space="preserve"> </w:t>
      </w:r>
    </w:p>
    <w:p w14:paraId="6B9B04B2" w14:textId="77777777" w:rsidR="00A130DE" w:rsidRDefault="007E2035">
      <w:pPr>
        <w:numPr>
          <w:ilvl w:val="0"/>
          <w:numId w:val="3"/>
        </w:numPr>
        <w:ind w:left="721" w:right="929" w:hanging="382"/>
      </w:pPr>
      <w:r>
        <w:t xml:space="preserve">Administration of the Programs. </w:t>
      </w:r>
    </w:p>
    <w:p w14:paraId="35100AFD" w14:textId="77777777" w:rsidR="00A130DE" w:rsidRDefault="007E2035">
      <w:pPr>
        <w:spacing w:after="2" w:line="259" w:lineRule="auto"/>
        <w:ind w:left="19" w:firstLine="0"/>
      </w:pPr>
      <w:r>
        <w:rPr>
          <w:sz w:val="21"/>
        </w:rPr>
        <w:t xml:space="preserve"> </w:t>
      </w:r>
    </w:p>
    <w:p w14:paraId="43825C29" w14:textId="77777777" w:rsidR="00A130DE" w:rsidRDefault="007E2035">
      <w:pPr>
        <w:spacing w:after="10" w:line="248" w:lineRule="auto"/>
        <w:ind w:left="1066"/>
      </w:pPr>
      <w:r>
        <w:t>A.</w:t>
      </w:r>
      <w:r>
        <w:rPr>
          <w:rFonts w:ascii="Arial" w:eastAsia="Arial" w:hAnsi="Arial" w:cs="Arial"/>
        </w:rPr>
        <w:t xml:space="preserve"> </w:t>
      </w:r>
      <w:r>
        <w:t xml:space="preserve">MaineHousing’s Responsibilities. </w:t>
      </w:r>
    </w:p>
    <w:p w14:paraId="7B1658F9" w14:textId="77777777" w:rsidR="00A130DE" w:rsidRDefault="007E2035">
      <w:pPr>
        <w:spacing w:after="0" w:line="259" w:lineRule="auto"/>
        <w:ind w:left="1416" w:firstLine="0"/>
      </w:pPr>
      <w:r>
        <w:t xml:space="preserve"> </w:t>
      </w:r>
    </w:p>
    <w:p w14:paraId="23603E9F" w14:textId="77777777" w:rsidR="00A130DE" w:rsidRDefault="007E2035">
      <w:pPr>
        <w:numPr>
          <w:ilvl w:val="6"/>
          <w:numId w:val="43"/>
        </w:numPr>
        <w:spacing w:after="3" w:line="233" w:lineRule="auto"/>
        <w:ind w:right="929" w:hanging="360"/>
      </w:pPr>
      <w:r>
        <w:lastRenderedPageBreak/>
        <w:t xml:space="preserve">MaineHousing will prepare and submit to the Secretary of the United States Department of Health and Human Services an annual State Plan for HEAP in conformity with the provisions of the HEAP Act after conducting a public hearing for the purpose of taking comments.  </w:t>
      </w:r>
    </w:p>
    <w:p w14:paraId="3E4F1E79" w14:textId="77777777" w:rsidR="00A130DE" w:rsidRDefault="007E2035">
      <w:pPr>
        <w:numPr>
          <w:ilvl w:val="6"/>
          <w:numId w:val="43"/>
        </w:numPr>
        <w:ind w:right="929" w:hanging="360"/>
      </w:pPr>
      <w:r>
        <w:t xml:space="preserve">MaineHousing will maintain this Rule, the HEAP Guide and any other guidance and documents that relate to the administration of the Programs. </w:t>
      </w:r>
    </w:p>
    <w:p w14:paraId="7C50D115" w14:textId="41C5547B" w:rsidR="00A130DE" w:rsidRDefault="007E2035">
      <w:pPr>
        <w:numPr>
          <w:ilvl w:val="6"/>
          <w:numId w:val="43"/>
        </w:numPr>
        <w:ind w:right="929" w:hanging="360"/>
      </w:pPr>
      <w:r>
        <w:t>MaineHousing will contract with Subgrantees and other entities to administer the Programs and may, at its discretion, make payments to Eligible Households or Vendors or provide Supplemental Benefits to the extent available. MaineHousing will assign at least one Subgrantee to each Service Area to administer the Programs and will select Subgrantees annually based on applications received by June 1</w:t>
      </w:r>
      <w:r>
        <w:rPr>
          <w:vertAlign w:val="superscript"/>
        </w:rPr>
        <w:t>st</w:t>
      </w:r>
      <w:r>
        <w:t xml:space="preserve"> outlining the Subgrantee’s: experience in administering the Programs or similar programs; capacity; availability of other qualified entities within a Service Area; cost efficiency; ability to enhance accessibility to the Programs; schedule for taking Applications; and ability to perform outreach and serve homebound </w:t>
      </w:r>
      <w:ins w:id="994" w:author="Lori McPherson" w:date="2026-04-16T11:08:00Z" w16du:dateUtc="2026-04-16T15:08:00Z">
        <w:r w:rsidR="00377DE6">
          <w:t xml:space="preserve">Primary </w:t>
        </w:r>
      </w:ins>
      <w:r>
        <w:t xml:space="preserve">Applicants. </w:t>
      </w:r>
    </w:p>
    <w:p w14:paraId="43721D9F" w14:textId="77777777" w:rsidR="00A130DE" w:rsidRDefault="007E2035">
      <w:pPr>
        <w:numPr>
          <w:ilvl w:val="6"/>
          <w:numId w:val="43"/>
        </w:numPr>
        <w:ind w:right="929" w:hanging="360"/>
      </w:pPr>
      <w:r>
        <w:t xml:space="preserve">MaineHousing will determine the annual allocation of HEAP funds to each Subgrantee, not including any amount allocated to MaineHousing to pay Benefits.  </w:t>
      </w:r>
    </w:p>
    <w:p w14:paraId="0BE73482" w14:textId="77777777" w:rsidR="00A130DE" w:rsidRDefault="007E2035">
      <w:pPr>
        <w:numPr>
          <w:ilvl w:val="6"/>
          <w:numId w:val="43"/>
        </w:numPr>
        <w:ind w:right="929" w:hanging="360"/>
      </w:pPr>
      <w:r>
        <w:t xml:space="preserve">MaineHousing will conduct program and fiscal monitoring of Subgrantees and Vendors to ensure compliance with all rules, regulations and laws applicable to this Rule. </w:t>
      </w:r>
    </w:p>
    <w:p w14:paraId="3FD6073D" w14:textId="77777777" w:rsidR="00A130DE" w:rsidRDefault="007E2035">
      <w:pPr>
        <w:spacing w:after="0" w:line="259" w:lineRule="auto"/>
        <w:ind w:left="19" w:firstLine="0"/>
      </w:pPr>
      <w:r>
        <w:t xml:space="preserve"> </w:t>
      </w:r>
    </w:p>
    <w:p w14:paraId="10E088DA" w14:textId="77777777" w:rsidR="00A130DE" w:rsidRDefault="007E2035">
      <w:pPr>
        <w:ind w:left="1066" w:right="929"/>
      </w:pPr>
      <w:r>
        <w:t>B.</w:t>
      </w:r>
      <w:r>
        <w:rPr>
          <w:rFonts w:ascii="Arial" w:eastAsia="Arial" w:hAnsi="Arial" w:cs="Arial"/>
        </w:rPr>
        <w:t xml:space="preserve"> </w:t>
      </w:r>
      <w:r>
        <w:t xml:space="preserve"> Subgrantee, Vendor and Contractor Responsibilities. </w:t>
      </w:r>
    </w:p>
    <w:p w14:paraId="10EED6EF" w14:textId="77777777" w:rsidR="00A130DE" w:rsidRDefault="007E2035">
      <w:pPr>
        <w:spacing w:after="0" w:line="259" w:lineRule="auto"/>
        <w:ind w:left="1416" w:firstLine="0"/>
      </w:pPr>
      <w:r>
        <w:t xml:space="preserve"> </w:t>
      </w:r>
    </w:p>
    <w:p w14:paraId="35B84A18" w14:textId="77777777" w:rsidR="00A130DE" w:rsidRDefault="007E2035">
      <w:pPr>
        <w:ind w:left="1829" w:right="929"/>
      </w:pPr>
      <w:r>
        <w:t>1.</w:t>
      </w:r>
      <w:r>
        <w:rPr>
          <w:rFonts w:ascii="Arial" w:eastAsia="Arial" w:hAnsi="Arial" w:cs="Arial"/>
        </w:rPr>
        <w:t xml:space="preserve"> </w:t>
      </w:r>
      <w:r>
        <w:t xml:space="preserve">Subgrantees, Vendors and Contractors are responsible for the following: </w:t>
      </w:r>
    </w:p>
    <w:p w14:paraId="79FF4831" w14:textId="77777777" w:rsidR="00A130DE" w:rsidRDefault="007E2035">
      <w:pPr>
        <w:spacing w:after="0" w:line="259" w:lineRule="auto"/>
        <w:ind w:left="0" w:right="874" w:firstLine="0"/>
        <w:jc w:val="right"/>
      </w:pPr>
      <w:r>
        <w:t xml:space="preserve"> </w:t>
      </w:r>
    </w:p>
    <w:p w14:paraId="518178F6" w14:textId="77777777" w:rsidR="00A130DE" w:rsidRDefault="007E2035">
      <w:pPr>
        <w:numPr>
          <w:ilvl w:val="7"/>
          <w:numId w:val="35"/>
        </w:numPr>
        <w:ind w:right="929" w:hanging="363"/>
      </w:pPr>
      <w:r>
        <w:t xml:space="preserve">Conflict of Interest. No employee, officer, board member, agent, consultant or other representative of Subgrantee, Vendor, or Contractor who exercises or has exercised any function or responsibility with respect to Programs' activities or who is in a position to participate in a decision-making process or gain inside information with regard to these activities, may obtain a financial interest or benefit from Programs' activities or have an interest in any contract, subcontract or agreement regarding the Programs' activities, or the proceeds there under, which benefits him or her or any person with whom he or she has business or family ties. Subgrantees, Vendors, and Contractors shall notify MaineHousing of any potential conflict of interest. </w:t>
      </w:r>
    </w:p>
    <w:p w14:paraId="6F0A4444" w14:textId="77777777" w:rsidR="00A130DE" w:rsidRDefault="007E2035">
      <w:pPr>
        <w:spacing w:after="0" w:line="259" w:lineRule="auto"/>
        <w:ind w:left="0" w:right="874" w:firstLine="0"/>
        <w:jc w:val="right"/>
      </w:pPr>
      <w:r>
        <w:t xml:space="preserve"> </w:t>
      </w:r>
    </w:p>
    <w:p w14:paraId="77E9C8CE" w14:textId="2039471D" w:rsidR="00A130DE" w:rsidRDefault="007E2035">
      <w:pPr>
        <w:numPr>
          <w:ilvl w:val="7"/>
          <w:numId w:val="35"/>
        </w:numPr>
        <w:ind w:right="929" w:hanging="363"/>
      </w:pPr>
      <w:r>
        <w:t xml:space="preserve">Confidentiality. Subgrantees, Vendors, Contractors, and their employees and agents shall keep confidential </w:t>
      </w:r>
      <w:del w:id="995" w:author="Sarah Johnson" w:date="2026-04-06T15:37:00Z" w16du:dateUtc="2026-04-06T19:37:00Z">
        <w:r w:rsidDel="00E95C5A">
          <w:delText>Applicant</w:delText>
        </w:r>
      </w:del>
      <w:ins w:id="996" w:author="Sarah Johnson" w:date="2026-04-06T15:37:00Z" w16du:dateUtc="2026-04-06T19:37:00Z">
        <w:r w:rsidR="00E95C5A">
          <w:t>Primary Applicant</w:t>
        </w:r>
      </w:ins>
      <w:r>
        <w:t xml:space="preserve"> or Household information obtained in the administration of the Programs, including without limitation, an individual’s name, address and phone number, household income, assets or other financial information, and benefits received (“Confidential Information”) and shall safeguard and protect from disclosure at all times Confidential Information. </w:t>
      </w:r>
    </w:p>
    <w:p w14:paraId="5EC97A73" w14:textId="77777777" w:rsidR="00A130DE" w:rsidRDefault="007E2035">
      <w:pPr>
        <w:spacing w:after="0" w:line="259" w:lineRule="auto"/>
        <w:ind w:left="1903" w:firstLine="0"/>
      </w:pPr>
      <w:r>
        <w:t xml:space="preserve"> </w:t>
      </w:r>
    </w:p>
    <w:p w14:paraId="726B721B" w14:textId="77777777" w:rsidR="00A130DE" w:rsidRDefault="007E2035">
      <w:pPr>
        <w:numPr>
          <w:ilvl w:val="7"/>
          <w:numId w:val="35"/>
        </w:numPr>
        <w:spacing w:after="3" w:line="233" w:lineRule="auto"/>
        <w:ind w:right="929" w:hanging="363"/>
      </w:pPr>
      <w:r>
        <w:t xml:space="preserve">Prohibited Discrimination. Subgrantees, Vendors, Contractors, and their employees and agents are prohibited from discriminating against any Household applying for or receiving goods or services in accordance with this Rule.  </w:t>
      </w:r>
    </w:p>
    <w:p w14:paraId="1F0557F8" w14:textId="77777777" w:rsidR="00A130DE" w:rsidRDefault="007E2035">
      <w:pPr>
        <w:spacing w:after="0" w:line="259" w:lineRule="auto"/>
        <w:ind w:left="2376" w:firstLine="0"/>
      </w:pPr>
      <w:r>
        <w:t xml:space="preserve"> </w:t>
      </w:r>
    </w:p>
    <w:p w14:paraId="2B0C76C6" w14:textId="77777777" w:rsidR="00A130DE" w:rsidRDefault="007E2035">
      <w:pPr>
        <w:ind w:left="2179" w:right="929" w:hanging="360"/>
      </w:pPr>
      <w:r>
        <w:t>2.</w:t>
      </w:r>
      <w:r>
        <w:rPr>
          <w:rFonts w:ascii="Arial" w:eastAsia="Arial" w:hAnsi="Arial" w:cs="Arial"/>
        </w:rPr>
        <w:t xml:space="preserve"> </w:t>
      </w:r>
      <w:r>
        <w:t xml:space="preserve">Subgrantees responsibilities also include, but are not limited to, the following as further defined in the annual Subgrant Agreement between MaineHousing and Subgrantees and in accordance with the HEAP Act and this Rule: </w:t>
      </w:r>
    </w:p>
    <w:p w14:paraId="18354DD1" w14:textId="77777777" w:rsidR="00A130DE" w:rsidRDefault="007E2035">
      <w:pPr>
        <w:spacing w:after="0" w:line="259" w:lineRule="auto"/>
        <w:ind w:left="19" w:firstLine="0"/>
      </w:pPr>
      <w:r>
        <w:t xml:space="preserve"> </w:t>
      </w:r>
    </w:p>
    <w:p w14:paraId="4FF71421" w14:textId="2DD6149D" w:rsidR="00A130DE" w:rsidRDefault="007E2035">
      <w:pPr>
        <w:numPr>
          <w:ilvl w:val="7"/>
          <w:numId w:val="32"/>
        </w:numPr>
        <w:ind w:right="929" w:hanging="363"/>
      </w:pPr>
      <w:r>
        <w:lastRenderedPageBreak/>
        <w:t xml:space="preserve">Conduct outreach, accept and verify Applications, determine Household eligibility, pay Benefits, coordinate with MaineHousing on denials and requests for Informal Review and Fair Hearing, use MaineHousing’s database software and equipment, address emergencies, cost effectively administer and operate the Programs, prioritize Eligible Households where required, coordinate services between Programs, submit production schedules, work plans, budgets, monthly status reports, and billing information to MaineHousing, use forms provided by MaineHousing, make reasonable accommodations upon request for a Person with a Disability, follow procurement requirements as may be required by 45 C.F.R. §§ 75.327 – 75.335 and 45 C.F.R. §§ 75.316-753.23, and inform </w:t>
      </w:r>
    </w:p>
    <w:p w14:paraId="54CC2196" w14:textId="334BA9E2" w:rsidR="00A130DE" w:rsidRDefault="007E2035">
      <w:pPr>
        <w:spacing w:after="3" w:line="259" w:lineRule="auto"/>
        <w:ind w:left="10" w:right="1450"/>
        <w:jc w:val="right"/>
      </w:pPr>
      <w:del w:id="997" w:author="Sarah Johnson" w:date="2026-04-06T15:37:00Z" w16du:dateUtc="2026-04-06T19:37:00Z">
        <w:r w:rsidDel="00E95C5A">
          <w:delText>Applicant</w:delText>
        </w:r>
      </w:del>
      <w:ins w:id="998" w:author="Sarah Johnson" w:date="2026-04-06T15:37:00Z" w16du:dateUtc="2026-04-06T19:37:00Z">
        <w:r w:rsidR="00E95C5A">
          <w:t>Primary Applicant</w:t>
        </w:r>
      </w:ins>
      <w:r>
        <w:t xml:space="preserve">s of their rights to request an Informal Review and Fair </w:t>
      </w:r>
      <w:proofErr w:type="gramStart"/>
      <w:r>
        <w:t>Hearing;</w:t>
      </w:r>
      <w:proofErr w:type="gramEnd"/>
      <w:r>
        <w:t xml:space="preserve"> </w:t>
      </w:r>
    </w:p>
    <w:p w14:paraId="36314B0A" w14:textId="77777777" w:rsidR="00A130DE" w:rsidRDefault="007E2035">
      <w:pPr>
        <w:spacing w:after="0" w:line="259" w:lineRule="auto"/>
        <w:ind w:left="0" w:right="874" w:firstLine="0"/>
        <w:jc w:val="right"/>
      </w:pPr>
      <w:r>
        <w:t xml:space="preserve"> </w:t>
      </w:r>
    </w:p>
    <w:p w14:paraId="1C18866B" w14:textId="77777777" w:rsidR="00A130DE" w:rsidRDefault="007E2035">
      <w:pPr>
        <w:numPr>
          <w:ilvl w:val="7"/>
          <w:numId w:val="32"/>
        </w:numPr>
        <w:ind w:right="929" w:hanging="363"/>
      </w:pPr>
      <w:r>
        <w:t xml:space="preserve">Maintain comprehensive, accurate and separate documentation, payroll reports, financial statements, and other records in connection with its administration of the Programs including at a minimum, the amount and disposition of the Programs' funds received by the Subgrantee and the total cost necessary to administer the Programs and provide MaineHousing with copies of any such records as requested and maintain such records for a minimum of three (3) years from the end of the relevant contract period or a longer period as prescribed by MaineHousing. In cases of litigation, other claims, audits, or other disputes the Subgrantee will retain all relevant records for at least one (1) year after the final disposition </w:t>
      </w:r>
      <w:proofErr w:type="gramStart"/>
      <w:r>
        <w:t>thereof;</w:t>
      </w:r>
      <w:proofErr w:type="gramEnd"/>
      <w:r>
        <w:t xml:space="preserve"> </w:t>
      </w:r>
    </w:p>
    <w:p w14:paraId="73E96ACB" w14:textId="77777777" w:rsidR="00A130DE" w:rsidRDefault="007E2035">
      <w:pPr>
        <w:spacing w:after="0" w:line="259" w:lineRule="auto"/>
        <w:ind w:left="1903" w:firstLine="0"/>
      </w:pPr>
      <w:r>
        <w:t xml:space="preserve"> </w:t>
      </w:r>
    </w:p>
    <w:p w14:paraId="5CB2E93A" w14:textId="77777777" w:rsidR="00A130DE" w:rsidRDefault="007E2035">
      <w:pPr>
        <w:numPr>
          <w:ilvl w:val="7"/>
          <w:numId w:val="32"/>
        </w:numPr>
        <w:spacing w:after="10" w:line="248" w:lineRule="auto"/>
        <w:ind w:right="929" w:hanging="363"/>
      </w:pPr>
      <w:r>
        <w:t xml:space="preserve">Provide an annual budget prior to each Program Year and within ninety (90) calendar days of the close of Subgrantee’s fiscal year </w:t>
      </w:r>
      <w:proofErr w:type="gramStart"/>
      <w:r>
        <w:t>furnish</w:t>
      </w:r>
      <w:proofErr w:type="gramEnd"/>
      <w:r>
        <w:t xml:space="preserve"> to MaineHousing </w:t>
      </w:r>
    </w:p>
    <w:p w14:paraId="56AA3D18" w14:textId="77777777" w:rsidR="00A130DE" w:rsidRDefault="007E2035">
      <w:pPr>
        <w:ind w:left="2831" w:right="929"/>
      </w:pPr>
      <w:r>
        <w:t xml:space="preserve">an annual financial statement prepared by an independent certified public accountant in accordance with 45 C.F.R. Part 75, Subpart F. </w:t>
      </w:r>
    </w:p>
    <w:p w14:paraId="5BF6B88E" w14:textId="77777777" w:rsidR="00A130DE" w:rsidRDefault="007E2035">
      <w:pPr>
        <w:spacing w:after="0" w:line="259" w:lineRule="auto"/>
        <w:ind w:left="19" w:firstLine="0"/>
      </w:pPr>
      <w:r>
        <w:t xml:space="preserve"> </w:t>
      </w:r>
    </w:p>
    <w:p w14:paraId="2312FC93" w14:textId="77777777" w:rsidR="00A130DE" w:rsidRDefault="007E2035">
      <w:pPr>
        <w:spacing w:after="3" w:line="233" w:lineRule="auto"/>
        <w:ind w:left="1411" w:right="990" w:hanging="368"/>
        <w:jc w:val="both"/>
      </w:pPr>
      <w:r>
        <w:t>C.</w:t>
      </w:r>
      <w:r>
        <w:rPr>
          <w:rFonts w:ascii="Arial" w:eastAsia="Arial" w:hAnsi="Arial" w:cs="Arial"/>
        </w:rPr>
        <w:t xml:space="preserve"> </w:t>
      </w:r>
      <w:r>
        <w:t xml:space="preserve">Administrative and Program Expenses. Subgrantees shall be permitted administrative and program expenses necessary to carry out their responsibilities under this Rule and the Programs. Such expenses will be allowed in a manner consistent with the provisions of the HEAP Act and must be reasonable in amount as determined by MaineHousing. Administrative expenses for the Program Year may be spent only between October 1 and the following September 30 of the applicable Program Year, unless otherwise authorized. Allowable administrative and program expenses for each of the Programs are listed below. Other expenses may be allowed if authorized by MaineHousing before the expenses are incurred. </w:t>
      </w:r>
    </w:p>
    <w:p w14:paraId="2A7056D7" w14:textId="77777777" w:rsidR="00A130DE" w:rsidRDefault="007E2035">
      <w:pPr>
        <w:spacing w:after="0" w:line="259" w:lineRule="auto"/>
        <w:ind w:left="19" w:firstLine="0"/>
      </w:pPr>
      <w:r>
        <w:rPr>
          <w:sz w:val="20"/>
        </w:rPr>
        <w:t xml:space="preserve"> </w:t>
      </w:r>
    </w:p>
    <w:p w14:paraId="32C03BDD" w14:textId="77777777" w:rsidR="00A130DE" w:rsidRDefault="007E2035">
      <w:pPr>
        <w:spacing w:after="0" w:line="259" w:lineRule="auto"/>
        <w:ind w:left="19" w:firstLine="0"/>
      </w:pPr>
      <w:r>
        <w:rPr>
          <w:sz w:val="14"/>
        </w:rPr>
        <w:t xml:space="preserve"> </w:t>
      </w:r>
    </w:p>
    <w:tbl>
      <w:tblPr>
        <w:tblStyle w:val="TableGrid"/>
        <w:tblW w:w="9002" w:type="dxa"/>
        <w:tblInd w:w="1418" w:type="dxa"/>
        <w:tblCellMar>
          <w:top w:w="148" w:type="dxa"/>
          <w:left w:w="118" w:type="dxa"/>
          <w:bottom w:w="8" w:type="dxa"/>
        </w:tblCellMar>
        <w:tblLook w:val="04A0" w:firstRow="1" w:lastRow="0" w:firstColumn="1" w:lastColumn="0" w:noHBand="0" w:noVBand="1"/>
      </w:tblPr>
      <w:tblGrid>
        <w:gridCol w:w="6753"/>
        <w:gridCol w:w="2249"/>
      </w:tblGrid>
      <w:tr w:rsidR="00A130DE" w14:paraId="5AF5E4FC" w14:textId="77777777">
        <w:trPr>
          <w:trHeight w:val="482"/>
        </w:trPr>
        <w:tc>
          <w:tcPr>
            <w:tcW w:w="6753" w:type="dxa"/>
            <w:tcBorders>
              <w:top w:val="single" w:sz="6" w:space="0" w:color="000000"/>
              <w:left w:val="single" w:sz="6" w:space="0" w:color="000000"/>
              <w:bottom w:val="single" w:sz="6" w:space="0" w:color="000000"/>
              <w:right w:val="single" w:sz="6" w:space="0" w:color="000000"/>
            </w:tcBorders>
            <w:vAlign w:val="center"/>
          </w:tcPr>
          <w:p w14:paraId="13C56B40" w14:textId="77777777" w:rsidR="00A130DE" w:rsidRDefault="007E2035">
            <w:pPr>
              <w:spacing w:after="0" w:line="259" w:lineRule="auto"/>
              <w:ind w:left="0" w:firstLine="0"/>
            </w:pPr>
            <w:r>
              <w:rPr>
                <w:b/>
                <w:sz w:val="20"/>
              </w:rPr>
              <w:t xml:space="preserve">Fuel Assistance and ECIP </w:t>
            </w:r>
          </w:p>
        </w:tc>
        <w:tc>
          <w:tcPr>
            <w:tcW w:w="2249" w:type="dxa"/>
            <w:tcBorders>
              <w:top w:val="single" w:sz="6" w:space="0" w:color="000000"/>
              <w:left w:val="single" w:sz="6" w:space="0" w:color="000000"/>
              <w:bottom w:val="single" w:sz="6" w:space="0" w:color="000000"/>
              <w:right w:val="single" w:sz="6" w:space="0" w:color="000000"/>
            </w:tcBorders>
            <w:vAlign w:val="center"/>
          </w:tcPr>
          <w:p w14:paraId="17B02130" w14:textId="77777777" w:rsidR="00A130DE" w:rsidRDefault="007E2035">
            <w:pPr>
              <w:spacing w:after="0" w:line="259" w:lineRule="auto"/>
              <w:ind w:left="0" w:firstLine="0"/>
            </w:pPr>
            <w:r>
              <w:rPr>
                <w:b/>
                <w:sz w:val="20"/>
              </w:rPr>
              <w:t xml:space="preserve">Expense Category </w:t>
            </w:r>
          </w:p>
        </w:tc>
      </w:tr>
      <w:tr w:rsidR="00A130DE" w14:paraId="68904D7B" w14:textId="77777777">
        <w:trPr>
          <w:trHeight w:val="826"/>
        </w:trPr>
        <w:tc>
          <w:tcPr>
            <w:tcW w:w="6753" w:type="dxa"/>
            <w:tcBorders>
              <w:top w:val="single" w:sz="6" w:space="0" w:color="000000"/>
              <w:left w:val="single" w:sz="6" w:space="0" w:color="000000"/>
              <w:bottom w:val="single" w:sz="6" w:space="0" w:color="000000"/>
              <w:right w:val="single" w:sz="6" w:space="0" w:color="000000"/>
            </w:tcBorders>
            <w:vAlign w:val="bottom"/>
          </w:tcPr>
          <w:p w14:paraId="265E7A61" w14:textId="77777777" w:rsidR="00A130DE" w:rsidRDefault="007E2035">
            <w:pPr>
              <w:spacing w:after="0" w:line="259" w:lineRule="auto"/>
              <w:ind w:left="0" w:right="75" w:firstLine="0"/>
            </w:pPr>
            <w:r>
              <w:rPr>
                <w:sz w:val="20"/>
              </w:rPr>
              <w:t xml:space="preserve">Salary and fringe benefit costs for the actual time an individual performs intake, processing, or eligibility determination functions associated with an active Application </w:t>
            </w:r>
          </w:p>
        </w:tc>
        <w:tc>
          <w:tcPr>
            <w:tcW w:w="2249" w:type="dxa"/>
            <w:tcBorders>
              <w:top w:val="single" w:sz="6" w:space="0" w:color="000000"/>
              <w:left w:val="single" w:sz="6" w:space="0" w:color="000000"/>
              <w:bottom w:val="single" w:sz="6" w:space="0" w:color="000000"/>
              <w:right w:val="single" w:sz="6" w:space="0" w:color="000000"/>
            </w:tcBorders>
          </w:tcPr>
          <w:p w14:paraId="1189A51F" w14:textId="77777777" w:rsidR="00A130DE" w:rsidRDefault="007E2035">
            <w:pPr>
              <w:spacing w:after="0" w:line="259" w:lineRule="auto"/>
              <w:ind w:left="0" w:firstLine="0"/>
            </w:pPr>
            <w:r>
              <w:rPr>
                <w:sz w:val="20"/>
              </w:rPr>
              <w:t xml:space="preserve">Program </w:t>
            </w:r>
          </w:p>
        </w:tc>
      </w:tr>
      <w:tr w:rsidR="00A130DE" w14:paraId="6248FE6E" w14:textId="77777777">
        <w:trPr>
          <w:trHeight w:val="886"/>
        </w:trPr>
        <w:tc>
          <w:tcPr>
            <w:tcW w:w="6753" w:type="dxa"/>
            <w:tcBorders>
              <w:top w:val="single" w:sz="6" w:space="0" w:color="000000"/>
              <w:left w:val="single" w:sz="6" w:space="0" w:color="000000"/>
              <w:bottom w:val="single" w:sz="6" w:space="0" w:color="000000"/>
              <w:right w:val="single" w:sz="6" w:space="0" w:color="000000"/>
            </w:tcBorders>
          </w:tcPr>
          <w:p w14:paraId="02F962DF" w14:textId="77777777" w:rsidR="00A130DE" w:rsidRDefault="007E2035">
            <w:pPr>
              <w:spacing w:after="0" w:line="259" w:lineRule="auto"/>
              <w:ind w:left="0" w:right="288" w:firstLine="0"/>
            </w:pPr>
            <w:r>
              <w:rPr>
                <w:sz w:val="20"/>
              </w:rPr>
              <w:t xml:space="preserve">Salary and fringe benefit costs for the actual time an individual participates in administering Fuel Assistance or ECIP and is not performing functions associated with an active Application </w:t>
            </w:r>
          </w:p>
        </w:tc>
        <w:tc>
          <w:tcPr>
            <w:tcW w:w="2249" w:type="dxa"/>
            <w:tcBorders>
              <w:top w:val="single" w:sz="6" w:space="0" w:color="000000"/>
              <w:left w:val="single" w:sz="6" w:space="0" w:color="000000"/>
              <w:bottom w:val="single" w:sz="6" w:space="0" w:color="000000"/>
              <w:right w:val="single" w:sz="6" w:space="0" w:color="000000"/>
            </w:tcBorders>
          </w:tcPr>
          <w:p w14:paraId="3452A9CD" w14:textId="77777777" w:rsidR="00A130DE" w:rsidRDefault="007E2035">
            <w:pPr>
              <w:spacing w:after="0" w:line="259" w:lineRule="auto"/>
              <w:ind w:left="0" w:firstLine="0"/>
            </w:pPr>
            <w:r>
              <w:rPr>
                <w:sz w:val="20"/>
              </w:rPr>
              <w:t xml:space="preserve">Program </w:t>
            </w:r>
          </w:p>
        </w:tc>
      </w:tr>
      <w:tr w:rsidR="00A130DE" w14:paraId="51834FDC" w14:textId="77777777">
        <w:trPr>
          <w:trHeight w:val="1061"/>
        </w:trPr>
        <w:tc>
          <w:tcPr>
            <w:tcW w:w="6753" w:type="dxa"/>
            <w:tcBorders>
              <w:top w:val="single" w:sz="6" w:space="0" w:color="000000"/>
              <w:left w:val="single" w:sz="6" w:space="0" w:color="000000"/>
              <w:bottom w:val="single" w:sz="6" w:space="0" w:color="000000"/>
              <w:right w:val="single" w:sz="6" w:space="0" w:color="000000"/>
            </w:tcBorders>
            <w:vAlign w:val="bottom"/>
          </w:tcPr>
          <w:p w14:paraId="2555B474" w14:textId="77777777" w:rsidR="00A130DE" w:rsidRDefault="007E2035">
            <w:pPr>
              <w:spacing w:after="0" w:line="259" w:lineRule="auto"/>
              <w:ind w:left="0" w:right="238" w:firstLine="0"/>
            </w:pPr>
            <w:r>
              <w:rPr>
                <w:sz w:val="20"/>
              </w:rPr>
              <w:lastRenderedPageBreak/>
              <w:t xml:space="preserve">Salary and fringe benefits and other related and reasonable costs for specific HEAP and ECIP training and professional development of individuals performing intake, application processing, eligibility determination, and administration of HEAP fuel assistance and ECIP </w:t>
            </w:r>
          </w:p>
        </w:tc>
        <w:tc>
          <w:tcPr>
            <w:tcW w:w="2249" w:type="dxa"/>
            <w:tcBorders>
              <w:top w:val="single" w:sz="6" w:space="0" w:color="000000"/>
              <w:left w:val="single" w:sz="6" w:space="0" w:color="000000"/>
              <w:bottom w:val="single" w:sz="6" w:space="0" w:color="000000"/>
              <w:right w:val="single" w:sz="6" w:space="0" w:color="000000"/>
            </w:tcBorders>
          </w:tcPr>
          <w:p w14:paraId="63F88E98" w14:textId="77777777" w:rsidR="00A130DE" w:rsidRDefault="007E2035">
            <w:pPr>
              <w:spacing w:after="0" w:line="259" w:lineRule="auto"/>
              <w:ind w:left="0" w:firstLine="0"/>
            </w:pPr>
            <w:r>
              <w:rPr>
                <w:sz w:val="20"/>
              </w:rPr>
              <w:t xml:space="preserve">Program </w:t>
            </w:r>
          </w:p>
        </w:tc>
      </w:tr>
      <w:tr w:rsidR="00A130DE" w14:paraId="49C9BA02" w14:textId="77777777">
        <w:trPr>
          <w:trHeight w:val="1104"/>
        </w:trPr>
        <w:tc>
          <w:tcPr>
            <w:tcW w:w="6753" w:type="dxa"/>
            <w:tcBorders>
              <w:top w:val="single" w:sz="6" w:space="0" w:color="000000"/>
              <w:left w:val="single" w:sz="6" w:space="0" w:color="000000"/>
              <w:bottom w:val="single" w:sz="6" w:space="0" w:color="000000"/>
              <w:right w:val="single" w:sz="6" w:space="0" w:color="000000"/>
            </w:tcBorders>
          </w:tcPr>
          <w:p w14:paraId="359B8151" w14:textId="77777777" w:rsidR="00A130DE" w:rsidRDefault="007E2035">
            <w:pPr>
              <w:spacing w:after="0" w:line="259" w:lineRule="auto"/>
              <w:ind w:left="0" w:right="550" w:firstLine="0"/>
              <w:jc w:val="both"/>
            </w:pPr>
            <w:r>
              <w:rPr>
                <w:sz w:val="20"/>
              </w:rPr>
              <w:t xml:space="preserve">Space costs/rent, telephone, copier/printing, office supplies, postage, transportation/travel, data processing/computer costs, equipment repairs and maintenance, equipment purchase/lease, and consultants/professional services associated with the above referenced activities. </w:t>
            </w:r>
          </w:p>
        </w:tc>
        <w:tc>
          <w:tcPr>
            <w:tcW w:w="2249" w:type="dxa"/>
            <w:tcBorders>
              <w:top w:val="single" w:sz="6" w:space="0" w:color="000000"/>
              <w:left w:val="single" w:sz="6" w:space="0" w:color="000000"/>
              <w:bottom w:val="single" w:sz="6" w:space="0" w:color="000000"/>
              <w:right w:val="single" w:sz="6" w:space="0" w:color="000000"/>
            </w:tcBorders>
          </w:tcPr>
          <w:p w14:paraId="29BCC476" w14:textId="77777777" w:rsidR="00A130DE" w:rsidRDefault="007E2035">
            <w:pPr>
              <w:spacing w:after="0" w:line="259" w:lineRule="auto"/>
              <w:ind w:left="0" w:firstLine="0"/>
            </w:pPr>
            <w:r>
              <w:rPr>
                <w:sz w:val="20"/>
              </w:rPr>
              <w:t xml:space="preserve">Program </w:t>
            </w:r>
          </w:p>
        </w:tc>
      </w:tr>
      <w:tr w:rsidR="00A130DE" w14:paraId="70FF0BD5" w14:textId="77777777">
        <w:trPr>
          <w:trHeight w:val="444"/>
        </w:trPr>
        <w:tc>
          <w:tcPr>
            <w:tcW w:w="6753" w:type="dxa"/>
            <w:tcBorders>
              <w:top w:val="single" w:sz="6" w:space="0" w:color="000000"/>
              <w:left w:val="single" w:sz="6" w:space="0" w:color="000000"/>
              <w:bottom w:val="single" w:sz="6" w:space="0" w:color="000000"/>
              <w:right w:val="single" w:sz="6" w:space="0" w:color="000000"/>
            </w:tcBorders>
          </w:tcPr>
          <w:p w14:paraId="5AF1C215" w14:textId="77777777" w:rsidR="00A130DE" w:rsidRDefault="007E2035">
            <w:pPr>
              <w:spacing w:after="0" w:line="259" w:lineRule="auto"/>
              <w:ind w:left="0" w:firstLine="0"/>
            </w:pPr>
            <w:r>
              <w:rPr>
                <w:sz w:val="20"/>
              </w:rPr>
              <w:t xml:space="preserve">Indirect costs </w:t>
            </w:r>
          </w:p>
        </w:tc>
        <w:tc>
          <w:tcPr>
            <w:tcW w:w="2249" w:type="dxa"/>
            <w:tcBorders>
              <w:top w:val="single" w:sz="6" w:space="0" w:color="000000"/>
              <w:left w:val="single" w:sz="6" w:space="0" w:color="000000"/>
              <w:bottom w:val="single" w:sz="6" w:space="0" w:color="000000"/>
              <w:right w:val="single" w:sz="6" w:space="0" w:color="000000"/>
            </w:tcBorders>
          </w:tcPr>
          <w:p w14:paraId="07AF73ED" w14:textId="77777777" w:rsidR="00A130DE" w:rsidRDefault="007E2035">
            <w:pPr>
              <w:spacing w:after="0" w:line="259" w:lineRule="auto"/>
              <w:ind w:left="0" w:firstLine="0"/>
            </w:pPr>
            <w:r>
              <w:rPr>
                <w:sz w:val="20"/>
              </w:rPr>
              <w:t xml:space="preserve">Administrative </w:t>
            </w:r>
          </w:p>
        </w:tc>
      </w:tr>
      <w:tr w:rsidR="00A130DE" w14:paraId="40FA603B" w14:textId="77777777">
        <w:trPr>
          <w:trHeight w:val="1032"/>
        </w:trPr>
        <w:tc>
          <w:tcPr>
            <w:tcW w:w="6753" w:type="dxa"/>
            <w:tcBorders>
              <w:top w:val="single" w:sz="6" w:space="0" w:color="000000"/>
              <w:left w:val="single" w:sz="6" w:space="0" w:color="000000"/>
              <w:bottom w:val="single" w:sz="6" w:space="0" w:color="000000"/>
              <w:right w:val="single" w:sz="6" w:space="0" w:color="000000"/>
            </w:tcBorders>
            <w:vAlign w:val="bottom"/>
          </w:tcPr>
          <w:p w14:paraId="0375E830" w14:textId="77777777" w:rsidR="00A130DE" w:rsidRDefault="007E2035">
            <w:pPr>
              <w:spacing w:after="0" w:line="259" w:lineRule="auto"/>
              <w:ind w:left="0" w:firstLine="0"/>
            </w:pPr>
            <w:r>
              <w:rPr>
                <w:sz w:val="20"/>
              </w:rPr>
              <w:t xml:space="preserve">Salary and fringe benefits and other related and reasonable costs for specific HEAP and ECIP training and professional development for individuals whose salary and fringe benefits are budgeted directly to Administrative Costs or for whom salary and fringe are included in the agency’s Indirect Rate </w:t>
            </w:r>
          </w:p>
        </w:tc>
        <w:tc>
          <w:tcPr>
            <w:tcW w:w="2249" w:type="dxa"/>
            <w:tcBorders>
              <w:top w:val="single" w:sz="6" w:space="0" w:color="000000"/>
              <w:left w:val="single" w:sz="6" w:space="0" w:color="000000"/>
              <w:bottom w:val="single" w:sz="6" w:space="0" w:color="000000"/>
              <w:right w:val="single" w:sz="6" w:space="0" w:color="000000"/>
            </w:tcBorders>
          </w:tcPr>
          <w:p w14:paraId="5D592C03" w14:textId="77777777" w:rsidR="00A130DE" w:rsidRDefault="007E2035">
            <w:pPr>
              <w:spacing w:after="0" w:line="259" w:lineRule="auto"/>
              <w:ind w:left="0" w:firstLine="0"/>
            </w:pPr>
            <w:r>
              <w:rPr>
                <w:sz w:val="20"/>
              </w:rPr>
              <w:t xml:space="preserve">Administrative </w:t>
            </w:r>
          </w:p>
        </w:tc>
      </w:tr>
      <w:tr w:rsidR="00A130DE" w14:paraId="69EA074F" w14:textId="77777777">
        <w:trPr>
          <w:trHeight w:val="1255"/>
        </w:trPr>
        <w:tc>
          <w:tcPr>
            <w:tcW w:w="6753" w:type="dxa"/>
            <w:tcBorders>
              <w:top w:val="single" w:sz="6" w:space="0" w:color="000000"/>
              <w:left w:val="single" w:sz="6" w:space="0" w:color="000000"/>
              <w:bottom w:val="single" w:sz="6" w:space="0" w:color="000000"/>
              <w:right w:val="single" w:sz="6" w:space="0" w:color="000000"/>
            </w:tcBorders>
            <w:vAlign w:val="bottom"/>
          </w:tcPr>
          <w:p w14:paraId="604A9BE9" w14:textId="77777777" w:rsidR="00A130DE" w:rsidRDefault="007E2035">
            <w:pPr>
              <w:spacing w:after="0" w:line="259" w:lineRule="auto"/>
              <w:ind w:left="0" w:firstLine="0"/>
            </w:pPr>
            <w:r>
              <w:rPr>
                <w:sz w:val="20"/>
              </w:rPr>
              <w:t xml:space="preserve">Salary and fringe costs, space costs, rent, telephone, copying, printing, office supplies, postage, transportation, travel, data processing, computer costs, equipment repairs and maintenance, equipment purchase or lease, consultant fees and professional services associated with the administration of HEAP not included in the agency’s Indirect Rate or allowable from program funding </w:t>
            </w:r>
          </w:p>
        </w:tc>
        <w:tc>
          <w:tcPr>
            <w:tcW w:w="2249" w:type="dxa"/>
            <w:tcBorders>
              <w:top w:val="single" w:sz="6" w:space="0" w:color="000000"/>
              <w:left w:val="single" w:sz="6" w:space="0" w:color="000000"/>
              <w:bottom w:val="single" w:sz="6" w:space="0" w:color="000000"/>
              <w:right w:val="single" w:sz="6" w:space="0" w:color="000000"/>
            </w:tcBorders>
          </w:tcPr>
          <w:p w14:paraId="294C29BD" w14:textId="77777777" w:rsidR="00A130DE" w:rsidRDefault="007E2035">
            <w:pPr>
              <w:spacing w:after="0" w:line="259" w:lineRule="auto"/>
              <w:ind w:left="0" w:firstLine="0"/>
            </w:pPr>
            <w:r>
              <w:rPr>
                <w:sz w:val="20"/>
              </w:rPr>
              <w:t xml:space="preserve">Administrative </w:t>
            </w:r>
          </w:p>
        </w:tc>
      </w:tr>
      <w:tr w:rsidR="00A130DE" w14:paraId="7160F785" w14:textId="77777777">
        <w:trPr>
          <w:trHeight w:val="529"/>
        </w:trPr>
        <w:tc>
          <w:tcPr>
            <w:tcW w:w="6753" w:type="dxa"/>
            <w:tcBorders>
              <w:top w:val="single" w:sz="6" w:space="0" w:color="000000"/>
              <w:left w:val="single" w:sz="6" w:space="0" w:color="000000"/>
              <w:bottom w:val="single" w:sz="6" w:space="0" w:color="000000"/>
              <w:right w:val="single" w:sz="6" w:space="0" w:color="000000"/>
            </w:tcBorders>
            <w:vAlign w:val="center"/>
          </w:tcPr>
          <w:p w14:paraId="52273EC2" w14:textId="77777777" w:rsidR="00A130DE" w:rsidRDefault="007E2035">
            <w:pPr>
              <w:spacing w:after="0" w:line="259" w:lineRule="auto"/>
              <w:ind w:left="0" w:firstLine="0"/>
            </w:pPr>
            <w:r>
              <w:rPr>
                <w:b/>
                <w:sz w:val="20"/>
              </w:rPr>
              <w:t xml:space="preserve">HEAP Weatherization, CHIP, and Heat Pump Program </w:t>
            </w:r>
          </w:p>
        </w:tc>
        <w:tc>
          <w:tcPr>
            <w:tcW w:w="2249" w:type="dxa"/>
            <w:tcBorders>
              <w:top w:val="single" w:sz="6" w:space="0" w:color="000000"/>
              <w:left w:val="single" w:sz="6" w:space="0" w:color="000000"/>
              <w:bottom w:val="single" w:sz="6" w:space="0" w:color="000000"/>
              <w:right w:val="single" w:sz="6" w:space="0" w:color="000000"/>
            </w:tcBorders>
            <w:vAlign w:val="center"/>
          </w:tcPr>
          <w:p w14:paraId="469F893E" w14:textId="77777777" w:rsidR="00A130DE" w:rsidRDefault="007E2035">
            <w:pPr>
              <w:spacing w:after="0" w:line="259" w:lineRule="auto"/>
              <w:ind w:left="0" w:firstLine="0"/>
            </w:pPr>
            <w:r>
              <w:rPr>
                <w:b/>
                <w:sz w:val="20"/>
              </w:rPr>
              <w:t xml:space="preserve">Expense Category </w:t>
            </w:r>
          </w:p>
        </w:tc>
      </w:tr>
      <w:tr w:rsidR="00A130DE" w14:paraId="6663889C" w14:textId="77777777">
        <w:trPr>
          <w:trHeight w:val="670"/>
        </w:trPr>
        <w:tc>
          <w:tcPr>
            <w:tcW w:w="6753" w:type="dxa"/>
            <w:tcBorders>
              <w:top w:val="single" w:sz="6" w:space="0" w:color="000000"/>
              <w:left w:val="single" w:sz="6" w:space="0" w:color="000000"/>
              <w:bottom w:val="single" w:sz="6" w:space="0" w:color="000000"/>
              <w:right w:val="single" w:sz="6" w:space="0" w:color="000000"/>
            </w:tcBorders>
            <w:vAlign w:val="bottom"/>
          </w:tcPr>
          <w:p w14:paraId="3004AE04" w14:textId="77777777" w:rsidR="00A130DE" w:rsidRDefault="007E2035">
            <w:pPr>
              <w:spacing w:after="0" w:line="259" w:lineRule="auto"/>
              <w:ind w:left="0" w:firstLine="0"/>
              <w:jc w:val="both"/>
            </w:pPr>
            <w:r>
              <w:rPr>
                <w:sz w:val="20"/>
              </w:rPr>
              <w:t xml:space="preserve">Material/labor costs for Heating system repairs/replacements and measures installed as part of weatherization </w:t>
            </w:r>
          </w:p>
        </w:tc>
        <w:tc>
          <w:tcPr>
            <w:tcW w:w="2249" w:type="dxa"/>
            <w:tcBorders>
              <w:top w:val="single" w:sz="6" w:space="0" w:color="000000"/>
              <w:left w:val="single" w:sz="6" w:space="0" w:color="000000"/>
              <w:bottom w:val="single" w:sz="6" w:space="0" w:color="000000"/>
              <w:right w:val="single" w:sz="6" w:space="0" w:color="000000"/>
            </w:tcBorders>
          </w:tcPr>
          <w:p w14:paraId="3E949D4E" w14:textId="77777777" w:rsidR="00A130DE" w:rsidRDefault="007E2035">
            <w:pPr>
              <w:spacing w:after="0" w:line="259" w:lineRule="auto"/>
              <w:ind w:left="0" w:firstLine="0"/>
            </w:pPr>
            <w:r>
              <w:rPr>
                <w:sz w:val="20"/>
              </w:rPr>
              <w:t xml:space="preserve">Program </w:t>
            </w:r>
          </w:p>
        </w:tc>
      </w:tr>
      <w:tr w:rsidR="00A130DE" w14:paraId="3A2916E4" w14:textId="77777777">
        <w:trPr>
          <w:trHeight w:val="809"/>
        </w:trPr>
        <w:tc>
          <w:tcPr>
            <w:tcW w:w="6753" w:type="dxa"/>
            <w:tcBorders>
              <w:top w:val="single" w:sz="6" w:space="0" w:color="000000"/>
              <w:left w:val="single" w:sz="6" w:space="0" w:color="000000"/>
              <w:bottom w:val="single" w:sz="6" w:space="0" w:color="000000"/>
              <w:right w:val="single" w:sz="6" w:space="0" w:color="000000"/>
            </w:tcBorders>
            <w:vAlign w:val="bottom"/>
          </w:tcPr>
          <w:p w14:paraId="137CA942" w14:textId="77777777" w:rsidR="00A130DE" w:rsidRDefault="007E2035">
            <w:pPr>
              <w:spacing w:after="0" w:line="259" w:lineRule="auto"/>
              <w:ind w:left="0" w:firstLine="0"/>
            </w:pPr>
            <w:r>
              <w:rPr>
                <w:sz w:val="20"/>
              </w:rPr>
              <w:t xml:space="preserve">Either salary and fringe benefit costs for the actual time staff </w:t>
            </w:r>
            <w:proofErr w:type="gramStart"/>
            <w:r>
              <w:rPr>
                <w:sz w:val="20"/>
              </w:rPr>
              <w:t>participates</w:t>
            </w:r>
            <w:proofErr w:type="gramEnd"/>
            <w:r>
              <w:rPr>
                <w:sz w:val="20"/>
              </w:rPr>
              <w:t xml:space="preserve"> in administering HEAP </w:t>
            </w:r>
            <w:proofErr w:type="gramStart"/>
            <w:r>
              <w:rPr>
                <w:sz w:val="20"/>
              </w:rPr>
              <w:t>Weatherization,  CHIP</w:t>
            </w:r>
            <w:proofErr w:type="gramEnd"/>
            <w:r>
              <w:rPr>
                <w:sz w:val="20"/>
              </w:rPr>
              <w:t xml:space="preserve">, Heat Pump Program or a program management fee established by MaineHousing. </w:t>
            </w:r>
          </w:p>
        </w:tc>
        <w:tc>
          <w:tcPr>
            <w:tcW w:w="2249" w:type="dxa"/>
            <w:tcBorders>
              <w:top w:val="single" w:sz="6" w:space="0" w:color="000000"/>
              <w:left w:val="single" w:sz="6" w:space="0" w:color="000000"/>
              <w:bottom w:val="single" w:sz="6" w:space="0" w:color="000000"/>
              <w:right w:val="single" w:sz="6" w:space="0" w:color="000000"/>
            </w:tcBorders>
          </w:tcPr>
          <w:p w14:paraId="307601A0" w14:textId="77777777" w:rsidR="00A130DE" w:rsidRDefault="007E2035">
            <w:pPr>
              <w:spacing w:after="0" w:line="259" w:lineRule="auto"/>
              <w:ind w:left="0" w:firstLine="0"/>
            </w:pPr>
            <w:r>
              <w:rPr>
                <w:sz w:val="20"/>
              </w:rPr>
              <w:t xml:space="preserve">Program </w:t>
            </w:r>
          </w:p>
        </w:tc>
      </w:tr>
      <w:tr w:rsidR="00A130DE" w14:paraId="1B1421DD" w14:textId="77777777">
        <w:trPr>
          <w:trHeight w:val="896"/>
        </w:trPr>
        <w:tc>
          <w:tcPr>
            <w:tcW w:w="6753" w:type="dxa"/>
            <w:tcBorders>
              <w:top w:val="single" w:sz="6" w:space="0" w:color="000000"/>
              <w:left w:val="single" w:sz="6" w:space="0" w:color="000000"/>
              <w:bottom w:val="single" w:sz="6" w:space="0" w:color="000000"/>
              <w:right w:val="single" w:sz="6" w:space="0" w:color="000000"/>
            </w:tcBorders>
          </w:tcPr>
          <w:p w14:paraId="555FF268" w14:textId="77777777" w:rsidR="00A130DE" w:rsidRDefault="007E2035">
            <w:pPr>
              <w:spacing w:after="0" w:line="259" w:lineRule="auto"/>
              <w:ind w:left="0" w:right="129" w:firstLine="0"/>
              <w:jc w:val="both"/>
            </w:pPr>
            <w:r>
              <w:rPr>
                <w:sz w:val="20"/>
              </w:rPr>
              <w:t xml:space="preserve">Space costs/rent, telephone, copier/printing, office supplies, postage, transportation/travel, equipment purchase/lease, liability insurance, pollution occurrence insurance, and consultants/professional services. </w:t>
            </w:r>
          </w:p>
        </w:tc>
        <w:tc>
          <w:tcPr>
            <w:tcW w:w="2249" w:type="dxa"/>
            <w:tcBorders>
              <w:top w:val="single" w:sz="6" w:space="0" w:color="000000"/>
              <w:left w:val="single" w:sz="6" w:space="0" w:color="000000"/>
              <w:bottom w:val="single" w:sz="6" w:space="0" w:color="000000"/>
              <w:right w:val="single" w:sz="6" w:space="0" w:color="000000"/>
            </w:tcBorders>
          </w:tcPr>
          <w:p w14:paraId="5CE367DB" w14:textId="77777777" w:rsidR="00A130DE" w:rsidRDefault="007E2035">
            <w:pPr>
              <w:spacing w:after="0" w:line="259" w:lineRule="auto"/>
              <w:ind w:left="0" w:firstLine="0"/>
            </w:pPr>
            <w:r>
              <w:rPr>
                <w:sz w:val="20"/>
              </w:rPr>
              <w:t xml:space="preserve">Program </w:t>
            </w:r>
          </w:p>
        </w:tc>
      </w:tr>
      <w:tr w:rsidR="00A130DE" w14:paraId="45BF4AC4" w14:textId="77777777">
        <w:trPr>
          <w:trHeight w:val="453"/>
        </w:trPr>
        <w:tc>
          <w:tcPr>
            <w:tcW w:w="6753" w:type="dxa"/>
            <w:tcBorders>
              <w:top w:val="single" w:sz="6" w:space="0" w:color="000000"/>
              <w:left w:val="single" w:sz="6" w:space="0" w:color="000000"/>
              <w:bottom w:val="double" w:sz="4" w:space="0" w:color="000000"/>
              <w:right w:val="single" w:sz="6" w:space="0" w:color="000000"/>
            </w:tcBorders>
            <w:vAlign w:val="center"/>
          </w:tcPr>
          <w:p w14:paraId="6E63E4F0" w14:textId="77777777" w:rsidR="00A130DE" w:rsidRDefault="007E2035">
            <w:pPr>
              <w:spacing w:after="0" w:line="259" w:lineRule="auto"/>
              <w:ind w:left="0" w:firstLine="0"/>
            </w:pPr>
            <w:r>
              <w:rPr>
                <w:sz w:val="20"/>
              </w:rPr>
              <w:t xml:space="preserve">Indirect costs </w:t>
            </w:r>
          </w:p>
        </w:tc>
        <w:tc>
          <w:tcPr>
            <w:tcW w:w="2249" w:type="dxa"/>
            <w:tcBorders>
              <w:top w:val="single" w:sz="6" w:space="0" w:color="000000"/>
              <w:left w:val="single" w:sz="6" w:space="0" w:color="000000"/>
              <w:bottom w:val="double" w:sz="4" w:space="0" w:color="000000"/>
              <w:right w:val="single" w:sz="6" w:space="0" w:color="000000"/>
            </w:tcBorders>
            <w:vAlign w:val="center"/>
          </w:tcPr>
          <w:p w14:paraId="0952BA3C" w14:textId="77777777" w:rsidR="00A130DE" w:rsidRDefault="007E2035">
            <w:pPr>
              <w:spacing w:after="0" w:line="259" w:lineRule="auto"/>
              <w:ind w:left="0" w:firstLine="0"/>
            </w:pPr>
            <w:r>
              <w:rPr>
                <w:sz w:val="20"/>
              </w:rPr>
              <w:t xml:space="preserve">Administrative </w:t>
            </w:r>
          </w:p>
        </w:tc>
      </w:tr>
      <w:tr w:rsidR="00A130DE" w14:paraId="23F9903F" w14:textId="77777777">
        <w:trPr>
          <w:trHeight w:val="553"/>
        </w:trPr>
        <w:tc>
          <w:tcPr>
            <w:tcW w:w="6753" w:type="dxa"/>
            <w:tcBorders>
              <w:top w:val="double" w:sz="4" w:space="0" w:color="000000"/>
              <w:left w:val="single" w:sz="6" w:space="0" w:color="000000"/>
              <w:bottom w:val="single" w:sz="6" w:space="0" w:color="000000"/>
              <w:right w:val="single" w:sz="6" w:space="0" w:color="000000"/>
            </w:tcBorders>
            <w:vAlign w:val="center"/>
          </w:tcPr>
          <w:p w14:paraId="56A4192B" w14:textId="77777777" w:rsidR="00A130DE" w:rsidRDefault="007E2035">
            <w:pPr>
              <w:spacing w:after="0" w:line="259" w:lineRule="auto"/>
              <w:ind w:left="0" w:firstLine="0"/>
            </w:pPr>
            <w:r>
              <w:rPr>
                <w:b/>
                <w:sz w:val="20"/>
              </w:rPr>
              <w:t xml:space="preserve">Energy Self Sufficiency Services </w:t>
            </w:r>
          </w:p>
        </w:tc>
        <w:tc>
          <w:tcPr>
            <w:tcW w:w="2249" w:type="dxa"/>
            <w:tcBorders>
              <w:top w:val="double" w:sz="4" w:space="0" w:color="000000"/>
              <w:left w:val="single" w:sz="6" w:space="0" w:color="000000"/>
              <w:bottom w:val="single" w:sz="6" w:space="0" w:color="000000"/>
              <w:right w:val="single" w:sz="6" w:space="0" w:color="000000"/>
            </w:tcBorders>
            <w:vAlign w:val="center"/>
          </w:tcPr>
          <w:p w14:paraId="706669E6" w14:textId="77777777" w:rsidR="00A130DE" w:rsidRDefault="007E2035">
            <w:pPr>
              <w:spacing w:after="0" w:line="259" w:lineRule="auto"/>
              <w:ind w:left="0" w:firstLine="0"/>
            </w:pPr>
            <w:r>
              <w:rPr>
                <w:b/>
                <w:sz w:val="20"/>
              </w:rPr>
              <w:t xml:space="preserve">Expense Category </w:t>
            </w:r>
          </w:p>
        </w:tc>
      </w:tr>
      <w:tr w:rsidR="00A130DE" w14:paraId="31A28987" w14:textId="77777777">
        <w:trPr>
          <w:trHeight w:val="1068"/>
        </w:trPr>
        <w:tc>
          <w:tcPr>
            <w:tcW w:w="6753" w:type="dxa"/>
            <w:tcBorders>
              <w:top w:val="single" w:sz="6" w:space="0" w:color="000000"/>
              <w:left w:val="single" w:sz="6" w:space="0" w:color="000000"/>
              <w:bottom w:val="single" w:sz="6" w:space="0" w:color="000000"/>
              <w:right w:val="single" w:sz="6" w:space="0" w:color="000000"/>
            </w:tcBorders>
            <w:vAlign w:val="bottom"/>
          </w:tcPr>
          <w:p w14:paraId="381F85BF" w14:textId="77777777" w:rsidR="00A130DE" w:rsidRDefault="007E2035">
            <w:pPr>
              <w:spacing w:after="0" w:line="259" w:lineRule="auto"/>
              <w:ind w:left="0" w:right="50" w:firstLine="0"/>
              <w:jc w:val="both"/>
            </w:pPr>
            <w:r>
              <w:rPr>
                <w:sz w:val="20"/>
              </w:rPr>
              <w:t xml:space="preserve">Salary and fringe benefit costs for staff providing direct services and the direct administrative costs associated with providing the services, such as the costs for supplies, equipment, travel, postage, utilities, rental and maintenance of office space </w:t>
            </w:r>
          </w:p>
        </w:tc>
        <w:tc>
          <w:tcPr>
            <w:tcW w:w="2249" w:type="dxa"/>
            <w:tcBorders>
              <w:top w:val="single" w:sz="6" w:space="0" w:color="000000"/>
              <w:left w:val="single" w:sz="6" w:space="0" w:color="000000"/>
              <w:bottom w:val="single" w:sz="6" w:space="0" w:color="000000"/>
              <w:right w:val="single" w:sz="6" w:space="0" w:color="000000"/>
            </w:tcBorders>
          </w:tcPr>
          <w:p w14:paraId="2C5AC774" w14:textId="77777777" w:rsidR="00A130DE" w:rsidRDefault="007E2035">
            <w:pPr>
              <w:spacing w:after="0" w:line="259" w:lineRule="auto"/>
              <w:ind w:left="0" w:firstLine="0"/>
            </w:pPr>
            <w:r>
              <w:rPr>
                <w:sz w:val="20"/>
              </w:rPr>
              <w:t xml:space="preserve">Program </w:t>
            </w:r>
          </w:p>
        </w:tc>
      </w:tr>
      <w:tr w:rsidR="00A130DE" w14:paraId="3CD19D66" w14:textId="77777777">
        <w:trPr>
          <w:trHeight w:val="455"/>
        </w:trPr>
        <w:tc>
          <w:tcPr>
            <w:tcW w:w="6753" w:type="dxa"/>
            <w:tcBorders>
              <w:top w:val="single" w:sz="6" w:space="0" w:color="000000"/>
              <w:left w:val="single" w:sz="6" w:space="0" w:color="000000"/>
              <w:bottom w:val="double" w:sz="4" w:space="0" w:color="000000"/>
              <w:right w:val="single" w:sz="6" w:space="0" w:color="000000"/>
            </w:tcBorders>
            <w:vAlign w:val="center"/>
          </w:tcPr>
          <w:p w14:paraId="4382D875" w14:textId="77777777" w:rsidR="00A130DE" w:rsidRDefault="007E2035">
            <w:pPr>
              <w:spacing w:after="0" w:line="259" w:lineRule="auto"/>
              <w:ind w:left="0" w:firstLine="0"/>
            </w:pPr>
            <w:r>
              <w:rPr>
                <w:sz w:val="20"/>
              </w:rPr>
              <w:t xml:space="preserve">Indirect costs </w:t>
            </w:r>
          </w:p>
        </w:tc>
        <w:tc>
          <w:tcPr>
            <w:tcW w:w="2249" w:type="dxa"/>
            <w:tcBorders>
              <w:top w:val="single" w:sz="6" w:space="0" w:color="000000"/>
              <w:left w:val="single" w:sz="6" w:space="0" w:color="000000"/>
              <w:bottom w:val="double" w:sz="4" w:space="0" w:color="000000"/>
              <w:right w:val="single" w:sz="6" w:space="0" w:color="000000"/>
            </w:tcBorders>
            <w:vAlign w:val="center"/>
          </w:tcPr>
          <w:p w14:paraId="0DB6E73C" w14:textId="77777777" w:rsidR="00A130DE" w:rsidRDefault="007E2035">
            <w:pPr>
              <w:spacing w:after="0" w:line="259" w:lineRule="auto"/>
              <w:ind w:left="0" w:firstLine="0"/>
            </w:pPr>
            <w:r>
              <w:rPr>
                <w:sz w:val="20"/>
              </w:rPr>
              <w:t xml:space="preserve">Administrative </w:t>
            </w:r>
          </w:p>
        </w:tc>
      </w:tr>
    </w:tbl>
    <w:p w14:paraId="50901929" w14:textId="77777777" w:rsidR="00A130DE" w:rsidRDefault="007E2035">
      <w:pPr>
        <w:spacing w:after="90" w:line="259" w:lineRule="auto"/>
        <w:ind w:left="19" w:firstLine="0"/>
      </w:pPr>
      <w:r>
        <w:rPr>
          <w:sz w:val="12"/>
        </w:rPr>
        <w:t xml:space="preserve"> </w:t>
      </w:r>
    </w:p>
    <w:p w14:paraId="43222232" w14:textId="2C9467F3" w:rsidR="00A130DE" w:rsidRDefault="007E2035">
      <w:pPr>
        <w:spacing w:after="3" w:line="233" w:lineRule="auto"/>
        <w:ind w:left="2187" w:right="990" w:hanging="368"/>
        <w:jc w:val="both"/>
      </w:pPr>
      <w:r>
        <w:lastRenderedPageBreak/>
        <w:t>1.</w:t>
      </w:r>
      <w:r>
        <w:rPr>
          <w:rFonts w:ascii="Arial" w:eastAsia="Arial" w:hAnsi="Arial" w:cs="Arial"/>
        </w:rPr>
        <w:t xml:space="preserve"> </w:t>
      </w:r>
      <w:r>
        <w:t>Energy Self Sufficiency Activities. Subgrantees may submit annual proposals, for MaineHousing’s consideration, describing their planned activities and expenses associated with providing services to</w:t>
      </w:r>
      <w:ins w:id="999" w:author="Lori McPherson" w:date="2026-04-16T11:09:00Z" w16du:dateUtc="2026-04-16T15:09:00Z">
        <w:r w:rsidR="00377DE6">
          <w:t xml:space="preserve"> Primary </w:t>
        </w:r>
      </w:ins>
      <w:del w:id="1000" w:author="Lori McPherson" w:date="2026-04-16T11:09:00Z" w16du:dateUtc="2026-04-16T15:09:00Z">
        <w:r w:rsidDel="00377DE6">
          <w:delText xml:space="preserve"> </w:delText>
        </w:r>
      </w:del>
      <w:r>
        <w:t xml:space="preserve">Applicants pursuant to Energy Self Sufficiency of the HEAP Act. Administration of Energy Self Sufficiency Activities will be conditioned on the availability of HEAP funds. </w:t>
      </w:r>
    </w:p>
    <w:p w14:paraId="0F86AC03" w14:textId="77777777" w:rsidR="00A130DE" w:rsidRDefault="007E2035">
      <w:pPr>
        <w:spacing w:after="0" w:line="259" w:lineRule="auto"/>
        <w:ind w:left="0" w:right="874" w:firstLine="0"/>
        <w:jc w:val="right"/>
      </w:pPr>
      <w:r>
        <w:t xml:space="preserve"> </w:t>
      </w:r>
    </w:p>
    <w:p w14:paraId="3C81AC62" w14:textId="77777777" w:rsidR="00A130DE" w:rsidRDefault="007E2035">
      <w:pPr>
        <w:ind w:left="1066" w:right="929"/>
      </w:pPr>
      <w:r>
        <w:t>D.</w:t>
      </w:r>
      <w:r>
        <w:rPr>
          <w:rFonts w:ascii="Arial" w:eastAsia="Arial" w:hAnsi="Arial" w:cs="Arial"/>
        </w:rPr>
        <w:t xml:space="preserve"> </w:t>
      </w:r>
      <w:r>
        <w:t xml:space="preserve">Vendors. </w:t>
      </w:r>
    </w:p>
    <w:p w14:paraId="55BEF568" w14:textId="77777777" w:rsidR="00A130DE" w:rsidRDefault="007E2035">
      <w:pPr>
        <w:spacing w:after="0" w:line="259" w:lineRule="auto"/>
        <w:ind w:left="1903" w:firstLine="0"/>
      </w:pPr>
      <w:r>
        <w:t xml:space="preserve"> </w:t>
      </w:r>
    </w:p>
    <w:p w14:paraId="19D96D67" w14:textId="77777777" w:rsidR="00A130DE" w:rsidRDefault="007E2035">
      <w:pPr>
        <w:numPr>
          <w:ilvl w:val="6"/>
          <w:numId w:val="20"/>
        </w:numPr>
        <w:ind w:right="929" w:hanging="360"/>
      </w:pPr>
      <w:r>
        <w:t xml:space="preserve">Eligibility. </w:t>
      </w:r>
      <w:proofErr w:type="gramStart"/>
      <w:r>
        <w:t>In order to</w:t>
      </w:r>
      <w:proofErr w:type="gramEnd"/>
      <w:r>
        <w:t xml:space="preserve"> participate in the Programs Vendors must demonstrate the capacity and stability of their business and supply a credit report and business plan to MaineHousing’s satisfaction. MaineHousing reserves the right to exclude Vendors in certain situations, including but not limited to, bankruptcies or judgments, prior Program terminations, violations and defaults, and in situations where the Vendor has been in business for less than a year. </w:t>
      </w:r>
    </w:p>
    <w:p w14:paraId="4546BAFF" w14:textId="77777777" w:rsidR="00A130DE" w:rsidRDefault="007E2035">
      <w:pPr>
        <w:spacing w:after="0" w:line="259" w:lineRule="auto"/>
        <w:ind w:left="3097" w:firstLine="0"/>
      </w:pPr>
      <w:r>
        <w:t xml:space="preserve"> </w:t>
      </w:r>
    </w:p>
    <w:p w14:paraId="4580936A" w14:textId="77777777" w:rsidR="00A130DE" w:rsidRDefault="007E2035">
      <w:pPr>
        <w:numPr>
          <w:ilvl w:val="6"/>
          <w:numId w:val="20"/>
        </w:numPr>
        <w:ind w:right="929" w:hanging="360"/>
      </w:pPr>
      <w:r>
        <w:t xml:space="preserve">Enrollment. Upon approval of a Vendor, Vendors must </w:t>
      </w:r>
      <w:proofErr w:type="gramStart"/>
      <w:r>
        <w:t>enter into</w:t>
      </w:r>
      <w:proofErr w:type="gramEnd"/>
      <w:r>
        <w:t xml:space="preserve"> a Vendor </w:t>
      </w:r>
    </w:p>
    <w:p w14:paraId="70A42DFC" w14:textId="77777777" w:rsidR="00A130DE" w:rsidRDefault="007E2035">
      <w:pPr>
        <w:ind w:left="2189" w:right="929"/>
      </w:pPr>
      <w:r>
        <w:t xml:space="preserve">Agreement during the </w:t>
      </w:r>
      <w:proofErr w:type="gramStart"/>
      <w:r>
        <w:t>time period</w:t>
      </w:r>
      <w:proofErr w:type="gramEnd"/>
      <w:r>
        <w:t xml:space="preserve"> as prescribed by MaineHousing. Returning Vendors must reenroll each Program Year or as prescribed by MaineHousing contingent upon performance and compliance in previous Program Years. </w:t>
      </w:r>
    </w:p>
    <w:p w14:paraId="65850CA3" w14:textId="77777777" w:rsidR="00A130DE" w:rsidRDefault="007E2035">
      <w:pPr>
        <w:spacing w:after="0" w:line="259" w:lineRule="auto"/>
        <w:ind w:left="1903" w:firstLine="0"/>
      </w:pPr>
      <w:r>
        <w:t xml:space="preserve"> </w:t>
      </w:r>
    </w:p>
    <w:p w14:paraId="3C42BF3A" w14:textId="77777777" w:rsidR="00A130DE" w:rsidRDefault="007E2035">
      <w:pPr>
        <w:numPr>
          <w:ilvl w:val="6"/>
          <w:numId w:val="20"/>
        </w:numPr>
        <w:ind w:right="929" w:hanging="360"/>
      </w:pPr>
      <w:r>
        <w:t xml:space="preserve">Use of Benefits. Benefits may not: </w:t>
      </w:r>
    </w:p>
    <w:p w14:paraId="67AEF121" w14:textId="77777777" w:rsidR="00A130DE" w:rsidRDefault="007E2035">
      <w:pPr>
        <w:spacing w:after="0" w:line="259" w:lineRule="auto"/>
        <w:ind w:left="1903" w:firstLine="0"/>
      </w:pPr>
      <w:r>
        <w:t xml:space="preserve"> </w:t>
      </w:r>
    </w:p>
    <w:p w14:paraId="3D656FC1" w14:textId="77777777" w:rsidR="00A130DE" w:rsidRDefault="007E2035">
      <w:pPr>
        <w:numPr>
          <w:ilvl w:val="7"/>
          <w:numId w:val="25"/>
        </w:numPr>
        <w:ind w:right="929" w:hanging="363"/>
      </w:pPr>
      <w:r>
        <w:t xml:space="preserve">Be sold, released, transferred or otherwise conveyed without written authorization from </w:t>
      </w:r>
      <w:proofErr w:type="gramStart"/>
      <w:r>
        <w:t>MaineHousing;</w:t>
      </w:r>
      <w:proofErr w:type="gramEnd"/>
      <w:r>
        <w:t xml:space="preserve"> </w:t>
      </w:r>
    </w:p>
    <w:p w14:paraId="777D271C" w14:textId="77777777" w:rsidR="00A130DE" w:rsidRDefault="007E2035">
      <w:pPr>
        <w:numPr>
          <w:ilvl w:val="7"/>
          <w:numId w:val="25"/>
        </w:numPr>
        <w:ind w:right="929" w:hanging="363"/>
      </w:pPr>
      <w:r>
        <w:t xml:space="preserve">Be used to </w:t>
      </w:r>
      <w:proofErr w:type="gramStart"/>
      <w:r>
        <w:t>pay</w:t>
      </w:r>
      <w:proofErr w:type="gramEnd"/>
      <w:r>
        <w:t xml:space="preserve"> Incidental Costs </w:t>
      </w:r>
      <w:proofErr w:type="gramStart"/>
      <w:r>
        <w:t>Benefits;</w:t>
      </w:r>
      <w:proofErr w:type="gramEnd"/>
      <w:r>
        <w:t xml:space="preserve"> </w:t>
      </w:r>
    </w:p>
    <w:p w14:paraId="175261DF" w14:textId="77777777" w:rsidR="00A130DE" w:rsidRDefault="007E2035">
      <w:pPr>
        <w:numPr>
          <w:ilvl w:val="7"/>
          <w:numId w:val="25"/>
        </w:numPr>
        <w:ind w:right="929" w:hanging="363"/>
      </w:pPr>
      <w:r>
        <w:t xml:space="preserve">Be used to deliver a different Home Energy product than the one authorized by </w:t>
      </w:r>
    </w:p>
    <w:p w14:paraId="4E8175DD" w14:textId="77777777" w:rsidR="00A130DE" w:rsidRDefault="007E2035">
      <w:pPr>
        <w:ind w:left="2831" w:right="929"/>
      </w:pPr>
      <w:r>
        <w:t xml:space="preserve">MaineHousing or </w:t>
      </w:r>
    </w:p>
    <w:p w14:paraId="57936E8F" w14:textId="77777777" w:rsidR="00A130DE" w:rsidRDefault="007E2035">
      <w:pPr>
        <w:numPr>
          <w:ilvl w:val="7"/>
          <w:numId w:val="25"/>
        </w:numPr>
        <w:ind w:right="929" w:hanging="363"/>
      </w:pPr>
      <w:r>
        <w:t xml:space="preserve">Be used to deliver Home Energy products to a Household that is moving, has a Heating System experiencing mechanical difficulties or has storage tanks that need replacement or do not meet code. </w:t>
      </w:r>
    </w:p>
    <w:p w14:paraId="4E054488" w14:textId="77777777" w:rsidR="00A130DE" w:rsidRDefault="007E2035">
      <w:pPr>
        <w:spacing w:after="0" w:line="259" w:lineRule="auto"/>
        <w:ind w:left="2458" w:firstLine="0"/>
      </w:pPr>
      <w:r>
        <w:t xml:space="preserve"> </w:t>
      </w:r>
    </w:p>
    <w:p w14:paraId="3B22F46A" w14:textId="77777777" w:rsidR="00A130DE" w:rsidRDefault="007E2035">
      <w:pPr>
        <w:ind w:left="2474" w:right="929"/>
      </w:pPr>
      <w:r>
        <w:t xml:space="preserve">For electricity and natural gas, Vendors may apply Benefits to past due charges for Home Energy deliveries with the oldest charges being paid first. </w:t>
      </w:r>
    </w:p>
    <w:p w14:paraId="47076CA3" w14:textId="77777777" w:rsidR="00A130DE" w:rsidRDefault="007E2035">
      <w:pPr>
        <w:spacing w:after="0" w:line="259" w:lineRule="auto"/>
        <w:ind w:left="1903" w:firstLine="0"/>
      </w:pPr>
      <w:r>
        <w:t xml:space="preserve"> </w:t>
      </w:r>
    </w:p>
    <w:p w14:paraId="02DF72CC" w14:textId="77777777" w:rsidR="00A130DE" w:rsidRDefault="007E2035">
      <w:pPr>
        <w:numPr>
          <w:ilvl w:val="6"/>
          <w:numId w:val="27"/>
        </w:numPr>
        <w:ind w:right="929" w:hanging="360"/>
      </w:pPr>
      <w:r>
        <w:t xml:space="preserve">Annual Consumption Report. As part of the Annual Consumption Report process, Vendors must review Eligible Household accounts and identify any remaining Benefits that were issued in or prior to the preceding Program Year. All such unused Benefits must be returned to MaineHousing no later than June 30.  </w:t>
      </w:r>
    </w:p>
    <w:p w14:paraId="5143BDD2" w14:textId="77777777" w:rsidR="00A130DE" w:rsidRDefault="007E2035">
      <w:pPr>
        <w:spacing w:after="0" w:line="259" w:lineRule="auto"/>
        <w:ind w:left="3097" w:firstLine="0"/>
      </w:pPr>
      <w:r>
        <w:t xml:space="preserve"> </w:t>
      </w:r>
    </w:p>
    <w:p w14:paraId="2ED60699" w14:textId="77777777" w:rsidR="00A130DE" w:rsidRDefault="007E2035">
      <w:pPr>
        <w:numPr>
          <w:ilvl w:val="6"/>
          <w:numId w:val="27"/>
        </w:numPr>
        <w:ind w:right="929" w:hanging="360"/>
      </w:pPr>
      <w:r>
        <w:t xml:space="preserve">Return of Payments. Upon receipt of a Benefit Return </w:t>
      </w:r>
      <w:proofErr w:type="gramStart"/>
      <w:r>
        <w:t>form</w:t>
      </w:r>
      <w:proofErr w:type="gramEnd"/>
      <w:r>
        <w:t xml:space="preserve"> Vendor shall return such Benefits to MaineHousing or Subgrantee within fifteen (15) business days of the date of the Benefit Return form. If any of the following events occur, Vendor shall within fifteen (15) business days of becoming aware, submit to MaineHousing a completed Benefit Return form and return any Benefits paid to Vendor: </w:t>
      </w:r>
    </w:p>
    <w:p w14:paraId="63C7D5E0" w14:textId="77777777" w:rsidR="00A130DE" w:rsidRDefault="007E2035">
      <w:pPr>
        <w:spacing w:after="0" w:line="259" w:lineRule="auto"/>
        <w:ind w:left="1903" w:firstLine="0"/>
      </w:pPr>
      <w:r>
        <w:t xml:space="preserve"> </w:t>
      </w:r>
    </w:p>
    <w:p w14:paraId="0464D85B" w14:textId="77777777" w:rsidR="00A130DE" w:rsidRDefault="007E2035">
      <w:pPr>
        <w:numPr>
          <w:ilvl w:val="7"/>
          <w:numId w:val="22"/>
        </w:numPr>
        <w:ind w:right="929" w:hanging="363"/>
      </w:pPr>
      <w:r>
        <w:t xml:space="preserve">Death of an individual who is a sole member of an Eligible </w:t>
      </w:r>
      <w:proofErr w:type="gramStart"/>
      <w:r>
        <w:t>Household;</w:t>
      </w:r>
      <w:proofErr w:type="gramEnd"/>
      <w:r>
        <w:t xml:space="preserve"> </w:t>
      </w:r>
    </w:p>
    <w:p w14:paraId="2BCCD6B4" w14:textId="77777777" w:rsidR="00A130DE" w:rsidRDefault="007E2035">
      <w:pPr>
        <w:numPr>
          <w:ilvl w:val="7"/>
          <w:numId w:val="22"/>
        </w:numPr>
        <w:ind w:right="929" w:hanging="363"/>
      </w:pPr>
      <w:r>
        <w:t xml:space="preserve">Institutionalization of an individual who was the sole member of an Eligible </w:t>
      </w:r>
    </w:p>
    <w:p w14:paraId="6C558158" w14:textId="77777777" w:rsidR="00A130DE" w:rsidRDefault="007E2035">
      <w:pPr>
        <w:ind w:left="2831" w:right="929"/>
      </w:pPr>
      <w:proofErr w:type="gramStart"/>
      <w:r>
        <w:t>Household;</w:t>
      </w:r>
      <w:proofErr w:type="gramEnd"/>
      <w:r>
        <w:t xml:space="preserve"> </w:t>
      </w:r>
    </w:p>
    <w:p w14:paraId="274FF186" w14:textId="77777777" w:rsidR="00A130DE" w:rsidRDefault="007E2035">
      <w:pPr>
        <w:numPr>
          <w:ilvl w:val="7"/>
          <w:numId w:val="22"/>
        </w:numPr>
        <w:spacing w:after="10" w:line="248" w:lineRule="auto"/>
        <w:ind w:right="929" w:hanging="363"/>
      </w:pPr>
      <w:r>
        <w:t xml:space="preserve">Vendor’s receipt of a written notice from an Eligible Household that it no longer desires to receive Home Energy deliveries from Vendor in future </w:t>
      </w:r>
    </w:p>
    <w:p w14:paraId="40F17287" w14:textId="77777777" w:rsidR="00A130DE" w:rsidRDefault="007E2035">
      <w:pPr>
        <w:ind w:left="2831" w:right="929"/>
      </w:pPr>
      <w:r>
        <w:lastRenderedPageBreak/>
        <w:t xml:space="preserve">Program </w:t>
      </w:r>
      <w:proofErr w:type="gramStart"/>
      <w:r>
        <w:t>Years;</w:t>
      </w:r>
      <w:proofErr w:type="gramEnd"/>
      <w:r>
        <w:t xml:space="preserve"> </w:t>
      </w:r>
    </w:p>
    <w:p w14:paraId="09C37E83" w14:textId="77777777" w:rsidR="00A130DE" w:rsidRDefault="007E2035">
      <w:pPr>
        <w:numPr>
          <w:ilvl w:val="7"/>
          <w:numId w:val="22"/>
        </w:numPr>
        <w:ind w:right="929" w:hanging="363"/>
      </w:pPr>
      <w:r>
        <w:t xml:space="preserve">An Eligible Household has not received deliveries of Home Energy for twelve </w:t>
      </w:r>
    </w:p>
    <w:p w14:paraId="2BD9166C" w14:textId="77777777" w:rsidR="00A130DE" w:rsidRDefault="007E2035">
      <w:pPr>
        <w:ind w:left="2831" w:right="929"/>
      </w:pPr>
      <w:r>
        <w:t xml:space="preserve">(12) consecutive </w:t>
      </w:r>
      <w:proofErr w:type="gramStart"/>
      <w:r>
        <w:t>months;</w:t>
      </w:r>
      <w:proofErr w:type="gramEnd"/>
      <w:r>
        <w:t xml:space="preserve"> </w:t>
      </w:r>
    </w:p>
    <w:p w14:paraId="423DF4DE" w14:textId="77777777" w:rsidR="00A130DE" w:rsidRDefault="007E2035">
      <w:pPr>
        <w:numPr>
          <w:ilvl w:val="7"/>
          <w:numId w:val="21"/>
        </w:numPr>
        <w:spacing w:after="10" w:line="248" w:lineRule="auto"/>
        <w:ind w:right="929" w:hanging="363"/>
      </w:pPr>
      <w:r>
        <w:t xml:space="preserve">An Eligible Household has moved out of Vendor’s Service </w:t>
      </w:r>
      <w:proofErr w:type="gramStart"/>
      <w:r>
        <w:t>Area;</w:t>
      </w:r>
      <w:proofErr w:type="gramEnd"/>
      <w:r>
        <w:t xml:space="preserve"> </w:t>
      </w:r>
    </w:p>
    <w:p w14:paraId="5DE7B500" w14:textId="77777777" w:rsidR="00A130DE" w:rsidRDefault="007E2035">
      <w:pPr>
        <w:numPr>
          <w:ilvl w:val="7"/>
          <w:numId w:val="21"/>
        </w:numPr>
        <w:spacing w:after="10" w:line="248" w:lineRule="auto"/>
        <w:ind w:right="929" w:hanging="363"/>
      </w:pPr>
      <w:r>
        <w:t xml:space="preserve">An Eligible Household has moved out of </w:t>
      </w:r>
      <w:proofErr w:type="gramStart"/>
      <w:r>
        <w:t>State;</w:t>
      </w:r>
      <w:proofErr w:type="gramEnd"/>
      <w:r>
        <w:t xml:space="preserve"> </w:t>
      </w:r>
    </w:p>
    <w:p w14:paraId="1D179E5D" w14:textId="77777777" w:rsidR="00A130DE" w:rsidRDefault="007E2035">
      <w:pPr>
        <w:numPr>
          <w:ilvl w:val="7"/>
          <w:numId w:val="21"/>
        </w:numPr>
        <w:ind w:right="929" w:hanging="363"/>
      </w:pPr>
      <w:r>
        <w:t xml:space="preserve">Vendor has been paid an excessive Benefit on behalf of the Eligible Household. </w:t>
      </w:r>
    </w:p>
    <w:p w14:paraId="2E2315B3" w14:textId="77777777" w:rsidR="00A130DE" w:rsidRDefault="007E2035">
      <w:pPr>
        <w:spacing w:after="0" w:line="259" w:lineRule="auto"/>
        <w:ind w:left="2458" w:firstLine="0"/>
      </w:pPr>
      <w:r>
        <w:t xml:space="preserve"> </w:t>
      </w:r>
    </w:p>
    <w:p w14:paraId="13044B8C" w14:textId="77777777" w:rsidR="00A130DE" w:rsidRDefault="007E2035">
      <w:pPr>
        <w:ind w:left="2474" w:right="929"/>
      </w:pPr>
      <w:r>
        <w:t xml:space="preserve">For Benefits with a balance of less than $25, Vendors may aggregate remaining Benefits and return the balance to MaineHousing when the Annual Consumption Report is submitted.  </w:t>
      </w:r>
    </w:p>
    <w:p w14:paraId="26D2F355" w14:textId="77777777" w:rsidR="00A130DE" w:rsidRDefault="007E2035">
      <w:pPr>
        <w:spacing w:after="0" w:line="259" w:lineRule="auto"/>
        <w:ind w:left="2458" w:firstLine="0"/>
      </w:pPr>
      <w:r>
        <w:t xml:space="preserve"> </w:t>
      </w:r>
    </w:p>
    <w:p w14:paraId="05CDC392" w14:textId="77777777" w:rsidR="00A130DE" w:rsidRDefault="007E2035">
      <w:pPr>
        <w:ind w:left="2474" w:right="929"/>
      </w:pPr>
      <w:r>
        <w:t>All Benefit Return forms should be accompanied by documentation evidencing: the name and address of the Vendor, the name and address of the Eligible Household; the Eligible Household's account number; the Benefit amount being returned; a concise explanation for the return of funds; a detailed account history showing delivery activity and payment from May 1</w:t>
      </w:r>
      <w:r>
        <w:rPr>
          <w:vertAlign w:val="superscript"/>
        </w:rPr>
        <w:t>st</w:t>
      </w:r>
      <w:r>
        <w:t xml:space="preserve"> preceding the Program Year of the Benefits being returned; and any other documentation requested by MaineHousing.  </w:t>
      </w:r>
    </w:p>
    <w:p w14:paraId="41D47AA7" w14:textId="77777777" w:rsidR="00A130DE" w:rsidRDefault="007E2035">
      <w:pPr>
        <w:spacing w:after="0" w:line="259" w:lineRule="auto"/>
        <w:ind w:left="19" w:firstLine="0"/>
      </w:pPr>
      <w:r>
        <w:t xml:space="preserve"> </w:t>
      </w:r>
    </w:p>
    <w:p w14:paraId="0F721E81" w14:textId="77777777" w:rsidR="00A130DE" w:rsidRDefault="007E2035">
      <w:pPr>
        <w:ind w:left="1066" w:right="929"/>
      </w:pPr>
      <w:r>
        <w:t>E.</w:t>
      </w:r>
      <w:r>
        <w:rPr>
          <w:rFonts w:ascii="Arial" w:eastAsia="Arial" w:hAnsi="Arial" w:cs="Arial"/>
        </w:rPr>
        <w:t xml:space="preserve"> </w:t>
      </w:r>
      <w:r>
        <w:t xml:space="preserve">Noncompliance. </w:t>
      </w:r>
    </w:p>
    <w:p w14:paraId="2808F96E" w14:textId="77777777" w:rsidR="00A130DE" w:rsidRDefault="007E2035">
      <w:pPr>
        <w:spacing w:after="0" w:line="259" w:lineRule="auto"/>
        <w:ind w:left="19" w:firstLine="0"/>
      </w:pPr>
      <w:r>
        <w:t xml:space="preserve"> </w:t>
      </w:r>
    </w:p>
    <w:p w14:paraId="7B55BE22" w14:textId="77777777" w:rsidR="00A130DE" w:rsidRDefault="007E2035">
      <w:pPr>
        <w:numPr>
          <w:ilvl w:val="6"/>
          <w:numId w:val="29"/>
        </w:numPr>
        <w:ind w:right="929" w:hanging="360"/>
      </w:pPr>
      <w:r>
        <w:t xml:space="preserve">MaineHousing shall have the right to terminate or suspend in whole or in part the Subgrantee Agreement in its sole discretion if it determines the Subgrantee has failed to comply with any provision of this Rule, the Subgrantee Agreement, the HEAP Guide, or the provisions of other applicable law. A written notice will be sent to Subgrantee and shall set forth as applicable, the reason for termination, the specific violations and any suspensions. For non-compliance not resulting in termination or suspension a written notice setting forth the specific violation and cure period will be provided to Subgrantee. In situations of malfeasance or misfeasance MaineHousing may bar a Subgrantee’s participation in the Programs.  </w:t>
      </w:r>
    </w:p>
    <w:p w14:paraId="236C2201" w14:textId="77777777" w:rsidR="00A130DE" w:rsidRDefault="007E2035">
      <w:pPr>
        <w:spacing w:after="0" w:line="259" w:lineRule="auto"/>
        <w:ind w:left="0" w:right="874" w:firstLine="0"/>
        <w:jc w:val="right"/>
      </w:pPr>
      <w:r>
        <w:t xml:space="preserve"> </w:t>
      </w:r>
    </w:p>
    <w:p w14:paraId="06613963" w14:textId="77777777" w:rsidR="00A130DE" w:rsidRDefault="007E2035">
      <w:pPr>
        <w:numPr>
          <w:ilvl w:val="6"/>
          <w:numId w:val="29"/>
        </w:numPr>
        <w:ind w:right="929" w:hanging="360"/>
      </w:pPr>
      <w:r>
        <w:t xml:space="preserve">MaineHousing shall have the right to terminate a Vendor for failure to comply with the terms of the Vendor Agreement, State law concerning consumer home heating rights as prescribed by the Office of the Maine Attorney General, documentation, audit/investigation requirements and the requirements of this Rule. In situations of malfeasance or misfeasance MaineHousing may bar a Vendor’s participation in the Programs and pursue any other remedies available under the law. MaineHousing may also choose to place the Vendor on a watch list and monitor Vendor’s performance. </w:t>
      </w:r>
    </w:p>
    <w:p w14:paraId="5AE34735" w14:textId="77777777" w:rsidR="00A130DE" w:rsidRDefault="007E2035">
      <w:pPr>
        <w:spacing w:after="0" w:line="259" w:lineRule="auto"/>
        <w:ind w:left="19" w:firstLine="0"/>
      </w:pPr>
      <w:r>
        <w:rPr>
          <w:sz w:val="21"/>
        </w:rPr>
        <w:t xml:space="preserve"> </w:t>
      </w:r>
    </w:p>
    <w:p w14:paraId="5C2F9797" w14:textId="77777777" w:rsidR="00A130DE" w:rsidRDefault="007E2035">
      <w:pPr>
        <w:numPr>
          <w:ilvl w:val="0"/>
          <w:numId w:val="3"/>
        </w:numPr>
        <w:ind w:left="721" w:right="929" w:hanging="382"/>
      </w:pPr>
      <w:r>
        <w:t xml:space="preserve">Native American Tribal Organizations. </w:t>
      </w:r>
    </w:p>
    <w:p w14:paraId="28D765CE" w14:textId="77777777" w:rsidR="00A130DE" w:rsidRDefault="007E2035">
      <w:pPr>
        <w:spacing w:after="0" w:line="259" w:lineRule="auto"/>
        <w:ind w:left="701" w:firstLine="0"/>
      </w:pPr>
      <w:r>
        <w:t xml:space="preserve"> </w:t>
      </w:r>
    </w:p>
    <w:p w14:paraId="6A696387" w14:textId="77777777" w:rsidR="00A130DE" w:rsidRDefault="007E2035">
      <w:pPr>
        <w:ind w:left="711"/>
      </w:pPr>
      <w:r>
        <w:t xml:space="preserve">Native American Tribal Organizations means the Penobscot Indian Nation, the Passamaquoddy Indian Tribe and the Houlton Band of Maliseet Indians as defined in the Maine Indian Claims Settlement Act, </w:t>
      </w:r>
      <w:r>
        <w:rPr>
          <w:color w:val="0000FF"/>
          <w:u w:val="single" w:color="0000FF"/>
        </w:rPr>
        <w:t>30 M.R.S. §6201 et seq.,</w:t>
      </w:r>
      <w:r>
        <w:t xml:space="preserve"> and the Mi’kmaq Nation as defined in the Micmac Settlement Act, </w:t>
      </w:r>
      <w:r>
        <w:rPr>
          <w:color w:val="0000FF"/>
          <w:u w:val="single" w:color="0000FF"/>
        </w:rPr>
        <w:t>30 M.R.S. §7201</w:t>
      </w:r>
      <w:r>
        <w:t xml:space="preserve"> et seq. </w:t>
      </w:r>
    </w:p>
    <w:p w14:paraId="681C2E1F" w14:textId="77777777" w:rsidR="00A130DE" w:rsidRDefault="007E2035">
      <w:pPr>
        <w:spacing w:after="0" w:line="259" w:lineRule="auto"/>
        <w:ind w:left="701" w:firstLine="0"/>
      </w:pPr>
      <w:r>
        <w:t xml:space="preserve"> </w:t>
      </w:r>
    </w:p>
    <w:p w14:paraId="1C2253AD" w14:textId="77777777" w:rsidR="00A130DE" w:rsidRDefault="007E2035">
      <w:pPr>
        <w:numPr>
          <w:ilvl w:val="4"/>
          <w:numId w:val="23"/>
        </w:numPr>
        <w:ind w:right="1029" w:hanging="360"/>
      </w:pPr>
      <w:r>
        <w:t xml:space="preserve">Direct Allocation to Native American Tribal Organizations. Native American Tribal </w:t>
      </w:r>
    </w:p>
    <w:p w14:paraId="6BF0C35A" w14:textId="77777777" w:rsidR="00A130DE" w:rsidRDefault="007E2035">
      <w:pPr>
        <w:ind w:left="1426" w:right="929"/>
      </w:pPr>
      <w:r>
        <w:t xml:space="preserve">Organizations may receive a direct allocation of HEAP funds from the Secretary of the United States Department of Health and Human Services pursuant to the HEAP Act. The amount of the direct allocation is determined by the percentage of Maine’s total annual LIHEAP award that MaineHousing indicates will be awarded to Maine’s Native American Tribal Organizations. In its determination MaineHousing will consider the number of Eligible Households during the </w:t>
      </w:r>
      <w:r>
        <w:lastRenderedPageBreak/>
        <w:t xml:space="preserve">previous Program Year that include Household Members who are members of the Native American Tribal Organization, when that information is available. </w:t>
      </w:r>
    </w:p>
    <w:p w14:paraId="0E8333AF" w14:textId="77777777" w:rsidR="00A130DE" w:rsidRDefault="007E2035">
      <w:pPr>
        <w:spacing w:after="0" w:line="259" w:lineRule="auto"/>
        <w:ind w:left="0" w:right="874" w:firstLine="0"/>
        <w:jc w:val="right"/>
      </w:pPr>
      <w:r>
        <w:t xml:space="preserve"> </w:t>
      </w:r>
    </w:p>
    <w:p w14:paraId="5A6267E9" w14:textId="77777777" w:rsidR="00A130DE" w:rsidRDefault="007E2035">
      <w:pPr>
        <w:numPr>
          <w:ilvl w:val="4"/>
          <w:numId w:val="23"/>
        </w:numPr>
        <w:spacing w:after="3" w:line="233" w:lineRule="auto"/>
        <w:ind w:right="1029" w:hanging="360"/>
      </w:pPr>
      <w:r>
        <w:t xml:space="preserve">Agreements with Native American Tribal Organizations. When a Native American Tribal Organization receives a direct allocation of Fuel Assistance and ECIP, MaineHousing will enter into an agreement with the Native American Tribal Organization that, at a minimum, provides for the coordination of services and administration of the Fuel Assistance and ECIP by the Native American Tribal Organization and Subgrantees to prevent duplication of services. </w:t>
      </w:r>
    </w:p>
    <w:p w14:paraId="0C393D59" w14:textId="77777777" w:rsidR="00A130DE" w:rsidRDefault="007E2035">
      <w:pPr>
        <w:spacing w:after="242" w:line="259" w:lineRule="auto"/>
        <w:ind w:left="19" w:firstLine="0"/>
      </w:pPr>
      <w:r>
        <w:rPr>
          <w:sz w:val="21"/>
        </w:rPr>
        <w:t xml:space="preserve"> </w:t>
      </w:r>
    </w:p>
    <w:p w14:paraId="0AF341CC" w14:textId="77777777" w:rsidR="00A130DE" w:rsidRDefault="007E2035">
      <w:pPr>
        <w:numPr>
          <w:ilvl w:val="0"/>
          <w:numId w:val="3"/>
        </w:numPr>
        <w:ind w:left="721" w:right="929" w:hanging="382"/>
      </w:pPr>
      <w:r>
        <w:t xml:space="preserve">Informal Review and Fair Hearing. </w:t>
      </w:r>
    </w:p>
    <w:p w14:paraId="312FE702" w14:textId="77777777" w:rsidR="00A130DE" w:rsidRDefault="007E2035">
      <w:pPr>
        <w:spacing w:after="0" w:line="259" w:lineRule="auto"/>
        <w:ind w:left="0" w:firstLine="0"/>
        <w:jc w:val="right"/>
      </w:pPr>
      <w:r>
        <w:t xml:space="preserve"> </w:t>
      </w:r>
    </w:p>
    <w:p w14:paraId="15BDFE89" w14:textId="7CA1092F" w:rsidR="00A130DE" w:rsidRDefault="007E2035">
      <w:pPr>
        <w:spacing w:after="3" w:line="233" w:lineRule="auto"/>
        <w:ind w:left="1411" w:right="320" w:hanging="368"/>
        <w:jc w:val="both"/>
      </w:pPr>
      <w:r>
        <w:t>A.</w:t>
      </w:r>
      <w:r>
        <w:rPr>
          <w:rFonts w:ascii="Arial" w:eastAsia="Arial" w:hAnsi="Arial" w:cs="Arial"/>
        </w:rPr>
        <w:t xml:space="preserve"> </w:t>
      </w:r>
      <w:r>
        <w:t xml:space="preserve">Informal Review. For any dispute </w:t>
      </w:r>
      <w:del w:id="1001" w:author="Sarah Johnson" w:date="2026-04-16T09:28:00Z" w16du:dateUtc="2026-04-16T13:28:00Z">
        <w:r w:rsidDel="00281075">
          <w:delText xml:space="preserve">other than a dispute regarding TANF Fuel Supplemental Benefits (which are not subject to Informal Review), </w:delText>
        </w:r>
      </w:del>
      <w:r>
        <w:t xml:space="preserve">the </w:t>
      </w:r>
      <w:del w:id="1002" w:author="Sarah Johnson" w:date="2026-04-06T15:37:00Z" w16du:dateUtc="2026-04-06T19:37:00Z">
        <w:r w:rsidDel="00E95C5A">
          <w:delText>Applicant</w:delText>
        </w:r>
      </w:del>
      <w:ins w:id="1003" w:author="Sarah Johnson" w:date="2026-04-06T15:37:00Z" w16du:dateUtc="2026-04-06T19:37:00Z">
        <w:r w:rsidR="00E95C5A">
          <w:t>Primary Applicant</w:t>
        </w:r>
      </w:ins>
      <w:r>
        <w:t xml:space="preserve"> must submit a written request for an Informal Review no later than: </w:t>
      </w:r>
    </w:p>
    <w:p w14:paraId="34DA9A33" w14:textId="77777777" w:rsidR="00A130DE" w:rsidRDefault="007E2035">
      <w:pPr>
        <w:spacing w:after="0" w:line="259" w:lineRule="auto"/>
        <w:ind w:left="0" w:firstLine="0"/>
        <w:jc w:val="right"/>
      </w:pPr>
      <w:r>
        <w:t xml:space="preserve"> </w:t>
      </w:r>
    </w:p>
    <w:p w14:paraId="415A547E" w14:textId="77777777" w:rsidR="00A130DE" w:rsidRDefault="007E2035">
      <w:pPr>
        <w:numPr>
          <w:ilvl w:val="6"/>
          <w:numId w:val="26"/>
        </w:numPr>
        <w:ind w:hanging="360"/>
      </w:pPr>
      <w:r>
        <w:t xml:space="preserve">Thirty (30) calendar days from the postmarked date of the denial notification or the benefit </w:t>
      </w:r>
      <w:proofErr w:type="gramStart"/>
      <w:r>
        <w:t>notification;</w:t>
      </w:r>
      <w:proofErr w:type="gramEnd"/>
      <w:r>
        <w:t xml:space="preserve"> </w:t>
      </w:r>
    </w:p>
    <w:p w14:paraId="416847EE" w14:textId="77777777" w:rsidR="00A130DE" w:rsidRDefault="007E2035">
      <w:pPr>
        <w:spacing w:after="0" w:line="259" w:lineRule="auto"/>
        <w:ind w:left="0" w:firstLine="0"/>
        <w:jc w:val="right"/>
      </w:pPr>
      <w:r>
        <w:t xml:space="preserve"> </w:t>
      </w:r>
    </w:p>
    <w:p w14:paraId="589C4D5A" w14:textId="77777777" w:rsidR="00A130DE" w:rsidRDefault="007E2035">
      <w:pPr>
        <w:numPr>
          <w:ilvl w:val="6"/>
          <w:numId w:val="26"/>
        </w:numPr>
        <w:ind w:hanging="360"/>
      </w:pPr>
      <w:r>
        <w:t xml:space="preserve">Ninety (90) calendar days from the Application Received Date, if the Application has not been approved or denied; or </w:t>
      </w:r>
    </w:p>
    <w:p w14:paraId="7F505201" w14:textId="77777777" w:rsidR="00A130DE" w:rsidRDefault="007E2035">
      <w:pPr>
        <w:spacing w:after="0" w:line="259" w:lineRule="auto"/>
        <w:ind w:left="1903" w:firstLine="0"/>
      </w:pPr>
      <w:r>
        <w:t xml:space="preserve"> </w:t>
      </w:r>
    </w:p>
    <w:p w14:paraId="4766E82C" w14:textId="77777777" w:rsidR="00A130DE" w:rsidRDefault="007E2035">
      <w:pPr>
        <w:numPr>
          <w:ilvl w:val="6"/>
          <w:numId w:val="26"/>
        </w:numPr>
        <w:spacing w:after="3" w:line="259" w:lineRule="auto"/>
        <w:ind w:hanging="360"/>
      </w:pPr>
      <w:r>
        <w:t xml:space="preserve">Ninety (90) calendar days from the postmarked date of the request for refund of an Overpayment. </w:t>
      </w:r>
    </w:p>
    <w:p w14:paraId="51E5CAE8" w14:textId="77777777" w:rsidR="00A130DE" w:rsidRDefault="007E2035">
      <w:pPr>
        <w:spacing w:after="0" w:line="259" w:lineRule="auto"/>
        <w:ind w:left="1903" w:firstLine="0"/>
      </w:pPr>
      <w:r>
        <w:t xml:space="preserve"> </w:t>
      </w:r>
    </w:p>
    <w:p w14:paraId="77A607D6" w14:textId="0FD5BAB4" w:rsidR="00A130DE" w:rsidRDefault="007E2035">
      <w:pPr>
        <w:ind w:left="1311" w:right="29"/>
      </w:pPr>
      <w:r>
        <w:t xml:space="preserve">Written requests for Informal Review may be mailed to MaineHousing, 26 Edison Drive, Augusta, Maine 04330; or emailed to </w:t>
      </w:r>
      <w:r>
        <w:rPr>
          <w:color w:val="0000FF"/>
          <w:u w:val="single" w:color="0000FF"/>
        </w:rPr>
        <w:t>LIHEAPcompliance@mainehousing.org</w:t>
      </w:r>
      <w:r>
        <w:t xml:space="preserve">. The Informal Review will be conducted by a person other than the one who made or approved the decision under review. MaineHousing will review the file, conduct necessary research, and give the </w:t>
      </w:r>
      <w:del w:id="1004" w:author="Sarah Johnson" w:date="2026-04-06T15:38:00Z" w16du:dateUtc="2026-04-06T19:38:00Z">
        <w:r w:rsidDel="00E95C5A">
          <w:delText>Applicant</w:delText>
        </w:r>
      </w:del>
      <w:ins w:id="1005" w:author="Sarah Johnson" w:date="2026-04-06T15:38:00Z" w16du:dateUtc="2026-04-06T19:38:00Z">
        <w:r w:rsidR="00E95C5A">
          <w:t>Primary Applicant</w:t>
        </w:r>
      </w:ins>
      <w:r>
        <w:t xml:space="preserve"> an opportunity to present written or oral objections. In rendering a decision MaineHousing will evaluate the accuracy of the calculations, the level of documentation provided by the </w:t>
      </w:r>
      <w:del w:id="1006" w:author="Sarah Johnson" w:date="2026-04-06T15:38:00Z" w16du:dateUtc="2026-04-06T19:38:00Z">
        <w:r w:rsidDel="00E95C5A">
          <w:delText>Applicant</w:delText>
        </w:r>
      </w:del>
      <w:ins w:id="1007" w:author="Sarah Johnson" w:date="2026-04-06T15:38:00Z" w16du:dateUtc="2026-04-06T19:38:00Z">
        <w:r w:rsidR="00E95C5A">
          <w:t>Primary Applicant</w:t>
        </w:r>
      </w:ins>
      <w:r>
        <w:t xml:space="preserve">, and the accuracy of the decision. MaineHousing will communicate the results of the research/review to the </w:t>
      </w:r>
      <w:del w:id="1008" w:author="Sarah Johnson" w:date="2026-04-06T15:38:00Z" w16du:dateUtc="2026-04-06T19:38:00Z">
        <w:r w:rsidDel="00E95C5A">
          <w:delText>Applicant</w:delText>
        </w:r>
      </w:del>
      <w:ins w:id="1009" w:author="Sarah Johnson" w:date="2026-04-06T15:38:00Z" w16du:dateUtc="2026-04-06T19:38:00Z">
        <w:r w:rsidR="00E95C5A">
          <w:t>Primary Applicant</w:t>
        </w:r>
      </w:ins>
      <w:r>
        <w:t xml:space="preserve">. If the </w:t>
      </w:r>
      <w:del w:id="1010" w:author="Sarah Johnson" w:date="2026-04-06T15:38:00Z" w16du:dateUtc="2026-04-06T19:38:00Z">
        <w:r w:rsidDel="00E95C5A">
          <w:delText>Applicant</w:delText>
        </w:r>
      </w:del>
      <w:ins w:id="1011" w:author="Sarah Johnson" w:date="2026-04-06T15:38:00Z" w16du:dateUtc="2026-04-06T19:38:00Z">
        <w:r w:rsidR="00E95C5A">
          <w:t>Primary Applicant</w:t>
        </w:r>
      </w:ins>
      <w:r>
        <w:t xml:space="preserve"> does not agree with the results of the Informal Review the </w:t>
      </w:r>
      <w:del w:id="1012" w:author="Sarah Johnson" w:date="2026-04-06T15:38:00Z" w16du:dateUtc="2026-04-06T19:38:00Z">
        <w:r w:rsidDel="00E95C5A">
          <w:delText>Applicant</w:delText>
        </w:r>
      </w:del>
      <w:ins w:id="1013" w:author="Sarah Johnson" w:date="2026-04-06T15:38:00Z" w16du:dateUtc="2026-04-06T19:38:00Z">
        <w:r w:rsidR="00E95C5A">
          <w:t>Primary Applicant</w:t>
        </w:r>
      </w:ins>
      <w:r>
        <w:t xml:space="preserve"> may submit a written request for a Fair Hearing, but only in the following limited circumstances: the </w:t>
      </w:r>
      <w:del w:id="1014" w:author="Sarah Johnson" w:date="2026-04-06T15:38:00Z" w16du:dateUtc="2026-04-06T19:38:00Z">
        <w:r w:rsidDel="00E95C5A">
          <w:delText>Applicant</w:delText>
        </w:r>
      </w:del>
      <w:ins w:id="1015" w:author="Sarah Johnson" w:date="2026-04-06T15:38:00Z" w16du:dateUtc="2026-04-06T19:38:00Z">
        <w:r w:rsidR="00E95C5A">
          <w:t>Primary Applicant</w:t>
        </w:r>
      </w:ins>
      <w:r>
        <w:t xml:space="preserve">’s claim for assistance was denied or not acted upon with reasonable promptness (meaning it was not certified or denied within the required time-frame outline in this Rule or as approved by waiver); the </w:t>
      </w:r>
      <w:del w:id="1016" w:author="Sarah Johnson" w:date="2026-04-06T15:38:00Z" w16du:dateUtc="2026-04-06T19:38:00Z">
        <w:r w:rsidDel="00E95C5A">
          <w:delText>Applicant</w:delText>
        </w:r>
      </w:del>
      <w:ins w:id="1017" w:author="Sarah Johnson" w:date="2026-04-06T15:38:00Z" w16du:dateUtc="2026-04-06T19:38:00Z">
        <w:r w:rsidR="00E95C5A">
          <w:t>Primary Applicant</w:t>
        </w:r>
      </w:ins>
      <w:r>
        <w:t xml:space="preserve"> disputes the criteria used to calculate the amount of their Benefit; or the </w:t>
      </w:r>
      <w:del w:id="1018" w:author="Sarah Johnson" w:date="2026-04-06T15:38:00Z" w16du:dateUtc="2026-04-06T19:38:00Z">
        <w:r w:rsidDel="00E95C5A">
          <w:delText>Applicant</w:delText>
        </w:r>
      </w:del>
      <w:ins w:id="1019" w:author="Sarah Johnson" w:date="2026-04-06T15:38:00Z" w16du:dateUtc="2026-04-06T19:38:00Z">
        <w:r w:rsidR="00E95C5A">
          <w:t>Primary Applicant</w:t>
        </w:r>
      </w:ins>
      <w:r>
        <w:t xml:space="preserve"> is required to refund an Overpayment.  </w:t>
      </w:r>
    </w:p>
    <w:p w14:paraId="3787899D" w14:textId="77777777" w:rsidR="00A130DE" w:rsidRDefault="007E2035">
      <w:pPr>
        <w:spacing w:after="0" w:line="259" w:lineRule="auto"/>
        <w:ind w:left="1301" w:firstLine="0"/>
      </w:pPr>
      <w:r>
        <w:t xml:space="preserve"> </w:t>
      </w:r>
    </w:p>
    <w:p w14:paraId="65B72306" w14:textId="77777777" w:rsidR="00A130DE" w:rsidRDefault="007E2035">
      <w:pPr>
        <w:ind w:left="1066" w:right="929"/>
      </w:pPr>
      <w:r>
        <w:t>B.</w:t>
      </w:r>
      <w:r>
        <w:rPr>
          <w:rFonts w:ascii="Arial" w:eastAsia="Arial" w:hAnsi="Arial" w:cs="Arial"/>
        </w:rPr>
        <w:t xml:space="preserve"> </w:t>
      </w:r>
      <w:r>
        <w:t xml:space="preserve">Fair Hearing.   </w:t>
      </w:r>
    </w:p>
    <w:p w14:paraId="3DC798F6" w14:textId="77777777" w:rsidR="00A130DE" w:rsidRDefault="007E2035">
      <w:pPr>
        <w:spacing w:after="0" w:line="259" w:lineRule="auto"/>
        <w:ind w:left="1301" w:firstLine="0"/>
      </w:pPr>
      <w:r>
        <w:t xml:space="preserve"> </w:t>
      </w:r>
    </w:p>
    <w:p w14:paraId="2D43F1E8" w14:textId="7385867E" w:rsidR="00A130DE" w:rsidRDefault="007E2035">
      <w:pPr>
        <w:numPr>
          <w:ilvl w:val="6"/>
          <w:numId w:val="24"/>
        </w:numPr>
        <w:spacing w:after="3" w:line="259" w:lineRule="auto"/>
        <w:ind w:right="237" w:hanging="360"/>
      </w:pPr>
      <w:r>
        <w:t xml:space="preserve">Pursuant to the HEAP Act, </w:t>
      </w:r>
      <w:r>
        <w:rPr>
          <w:color w:val="0000FF"/>
          <w:u w:val="single" w:color="0000FF"/>
        </w:rPr>
        <w:t>42 U.S.C. §8624(b)(13)</w:t>
      </w:r>
      <w:r>
        <w:t xml:space="preserve">, MaineHousing will provide an </w:t>
      </w:r>
      <w:del w:id="1020" w:author="Sarah Johnson" w:date="2026-04-06T15:38:00Z" w16du:dateUtc="2026-04-06T19:38:00Z">
        <w:r w:rsidDel="00E95C5A">
          <w:delText>Applicant</w:delText>
        </w:r>
      </w:del>
      <w:ins w:id="1021" w:author="Sarah Johnson" w:date="2026-04-06T15:38:00Z" w16du:dateUtc="2026-04-06T19:38:00Z">
        <w:r w:rsidR="00E95C5A">
          <w:t>Primary Applicant</w:t>
        </w:r>
      </w:ins>
      <w:r>
        <w:t xml:space="preserve"> an </w:t>
      </w:r>
    </w:p>
    <w:p w14:paraId="22A41146" w14:textId="77777777" w:rsidR="00A130DE" w:rsidRDefault="007E2035">
      <w:pPr>
        <w:ind w:left="2189"/>
      </w:pPr>
      <w:r>
        <w:t xml:space="preserve">opportunity for a fair administrative hearing. Fair hearings shall be conducted in accordance with the Maine Administrative Procedures Act, Title 5, Chapter 375 by the Director of MaineHousing (or their designee) or such other </w:t>
      </w:r>
      <w:proofErr w:type="gramStart"/>
      <w:r>
        <w:t>contractor</w:t>
      </w:r>
      <w:proofErr w:type="gramEnd"/>
      <w:r>
        <w:t xml:space="preserve"> selected by MaineHousing. The parties may receive a transcript of the hearing upon payment of the reasonable cost for the production thereof. </w:t>
      </w:r>
    </w:p>
    <w:p w14:paraId="0B37628E" w14:textId="77777777" w:rsidR="00A130DE" w:rsidRDefault="007E2035">
      <w:pPr>
        <w:spacing w:after="0" w:line="259" w:lineRule="auto"/>
        <w:ind w:left="0" w:firstLine="0"/>
        <w:jc w:val="right"/>
      </w:pPr>
      <w:r>
        <w:t xml:space="preserve"> </w:t>
      </w:r>
    </w:p>
    <w:p w14:paraId="66CC96EF" w14:textId="7373041F" w:rsidR="00A130DE" w:rsidRDefault="007E2035">
      <w:pPr>
        <w:numPr>
          <w:ilvl w:val="6"/>
          <w:numId w:val="24"/>
        </w:numPr>
        <w:ind w:right="237" w:hanging="360"/>
      </w:pPr>
      <w:r>
        <w:t xml:space="preserve">Within thirty (30) calendar days of the hearing's conclusion the hearing officer will prepare a recommended hearing decision. Copies of the recommended decision will be provided to the </w:t>
      </w:r>
      <w:del w:id="1022" w:author="Sarah Johnson" w:date="2026-04-06T15:38:00Z" w16du:dateUtc="2026-04-06T19:38:00Z">
        <w:r w:rsidDel="00E95C5A">
          <w:delText>Applicant</w:delText>
        </w:r>
      </w:del>
      <w:ins w:id="1023" w:author="Sarah Johnson" w:date="2026-04-06T15:38:00Z" w16du:dateUtc="2026-04-06T19:38:00Z">
        <w:r w:rsidR="00E95C5A">
          <w:t>Primary Applicant</w:t>
        </w:r>
      </w:ins>
      <w:r>
        <w:t xml:space="preserve">. </w:t>
      </w:r>
    </w:p>
    <w:p w14:paraId="51C73540" w14:textId="77777777" w:rsidR="00A130DE" w:rsidRDefault="007E2035">
      <w:pPr>
        <w:spacing w:after="0" w:line="259" w:lineRule="auto"/>
        <w:ind w:left="1903" w:firstLine="0"/>
      </w:pPr>
      <w:r>
        <w:lastRenderedPageBreak/>
        <w:t xml:space="preserve"> </w:t>
      </w:r>
    </w:p>
    <w:p w14:paraId="6252BDB3" w14:textId="40DFD46C" w:rsidR="00A130DE" w:rsidRDefault="007E2035">
      <w:pPr>
        <w:numPr>
          <w:ilvl w:val="6"/>
          <w:numId w:val="24"/>
        </w:numPr>
        <w:spacing w:after="3" w:line="233" w:lineRule="auto"/>
        <w:ind w:right="237" w:hanging="360"/>
      </w:pPr>
      <w:r>
        <w:t xml:space="preserve">A final decision and order will be made by the Director of MaineHousing in writing within sixty (60) calendar days of receipt of the hearing officer's recommendation. In the event the Director of MaineHousing presides over a hearing, they shall render their decision and order within sixty (60) calendar days of the hearing's conclusion or sixty (60) calendar days of the recommended decision. The Director's decision and order shall include findings of fact sufficient to apprise the parties of </w:t>
      </w:r>
      <w:proofErr w:type="gramStart"/>
      <w:r>
        <w:t>its</w:t>
      </w:r>
      <w:proofErr w:type="gramEnd"/>
      <w:r>
        <w:t xml:space="preserve"> basis. A copy of the decision and order will be provided promptly to each party to the </w:t>
      </w:r>
      <w:proofErr w:type="gramStart"/>
      <w:r>
        <w:t>proceeding</w:t>
      </w:r>
      <w:proofErr w:type="gramEnd"/>
      <w:r>
        <w:t xml:space="preserve"> or their representative of record. Written notice of the party's right to appeal the decision and other relevant information will be provided to the parties at the time of the decision and order. The decision and order will be implemented by the Subgrantee no later than ten (10) calendar days after receipt if it is in the </w:t>
      </w:r>
      <w:del w:id="1024" w:author="Sarah Johnson" w:date="2026-04-06T15:38:00Z" w16du:dateUtc="2026-04-06T19:38:00Z">
        <w:r w:rsidDel="00E95C5A">
          <w:delText>Applicant</w:delText>
        </w:r>
      </w:del>
      <w:ins w:id="1025" w:author="Sarah Johnson" w:date="2026-04-06T15:38:00Z" w16du:dateUtc="2026-04-06T19:38:00Z">
        <w:r w:rsidR="00E95C5A">
          <w:t>Primary Applicant</w:t>
        </w:r>
      </w:ins>
      <w:r>
        <w:t xml:space="preserve">’s favor and otherwise forty-five (45) calendar days unless stayed on appeal. </w:t>
      </w:r>
    </w:p>
    <w:p w14:paraId="1B4479FC" w14:textId="77777777" w:rsidR="00A130DE" w:rsidRDefault="007E2035">
      <w:pPr>
        <w:spacing w:after="232" w:line="259" w:lineRule="auto"/>
        <w:ind w:left="2198" w:firstLine="0"/>
      </w:pPr>
      <w:r>
        <w:rPr>
          <w:sz w:val="21"/>
        </w:rPr>
        <w:t xml:space="preserve"> </w:t>
      </w:r>
    </w:p>
    <w:p w14:paraId="2D0878FD" w14:textId="77777777" w:rsidR="00A130DE" w:rsidRDefault="007E2035">
      <w:pPr>
        <w:numPr>
          <w:ilvl w:val="0"/>
          <w:numId w:val="3"/>
        </w:numPr>
        <w:ind w:left="721" w:right="929" w:hanging="382"/>
      </w:pPr>
      <w:r>
        <w:t xml:space="preserve">Errors and Program Abuse. </w:t>
      </w:r>
    </w:p>
    <w:p w14:paraId="39163D7B" w14:textId="77777777" w:rsidR="00A130DE" w:rsidRDefault="007E2035">
      <w:pPr>
        <w:spacing w:after="0" w:line="259" w:lineRule="auto"/>
        <w:ind w:left="579" w:firstLine="0"/>
      </w:pPr>
      <w:r>
        <w:t xml:space="preserve"> </w:t>
      </w:r>
    </w:p>
    <w:p w14:paraId="25415AAC" w14:textId="77777777" w:rsidR="00A130DE" w:rsidRDefault="007E2035">
      <w:pPr>
        <w:numPr>
          <w:ilvl w:val="4"/>
          <w:numId w:val="28"/>
        </w:numPr>
        <w:ind w:hanging="360"/>
      </w:pPr>
      <w:r>
        <w:t xml:space="preserve">Reporting Errors and Program Abuse. Subgrantees are required to report any suspected or alleged Errors or Program Abuse. Any individual may also report suspected Errors or Program Abuse by telephone 1800-452-4668 or (207) 626-4600, in writing to MaineHousing, Attn: HEAP Errors and Program Abuse, 26 Edison Drive, Augusta, ME 04330 or by email at </w:t>
      </w:r>
      <w:r>
        <w:rPr>
          <w:color w:val="0000FF"/>
          <w:u w:val="single" w:color="0000FF"/>
        </w:rPr>
        <w:t>LIHEAPcompliance@mainehousing.org</w:t>
      </w:r>
      <w:r>
        <w:t xml:space="preserve">. Any report should include at minimum, the name and address of the person being reported and any details of the suspected Errors and Program Abuse. </w:t>
      </w:r>
    </w:p>
    <w:p w14:paraId="57403ACB" w14:textId="77777777" w:rsidR="00A130DE" w:rsidRDefault="007E2035">
      <w:pPr>
        <w:spacing w:after="0" w:line="259" w:lineRule="auto"/>
        <w:ind w:left="0" w:firstLine="0"/>
        <w:jc w:val="right"/>
      </w:pPr>
      <w:r>
        <w:t xml:space="preserve"> </w:t>
      </w:r>
    </w:p>
    <w:p w14:paraId="561C746E" w14:textId="77777777" w:rsidR="00A130DE" w:rsidRDefault="007E2035">
      <w:pPr>
        <w:numPr>
          <w:ilvl w:val="4"/>
          <w:numId w:val="28"/>
        </w:numPr>
        <w:ind w:hanging="360"/>
      </w:pPr>
      <w:r>
        <w:t xml:space="preserve">Investigation. MaineHousing will investigate all reported and alleged Errors and Program Abuse and may investigate the previous three (3) Program Years and may place Benefits on hold during the investigation. </w:t>
      </w:r>
    </w:p>
    <w:p w14:paraId="1CAB9560" w14:textId="6ECF3A6B" w:rsidR="00A130DE" w:rsidRDefault="00536677">
      <w:pPr>
        <w:ind w:left="1426" w:right="6"/>
      </w:pPr>
      <w:ins w:id="1026" w:author="Lori McPherson" w:date="2026-04-16T11:10:00Z" w16du:dateUtc="2026-04-16T15:10:00Z">
        <w:r>
          <w:t xml:space="preserve">Primary </w:t>
        </w:r>
      </w:ins>
      <w:r w:rsidR="007E2035">
        <w:t xml:space="preserve">Applicants will be notified and given the opportunity to respond and provide additional documentation. MaineHousing will </w:t>
      </w:r>
      <w:proofErr w:type="gramStart"/>
      <w:r w:rsidR="007E2035">
        <w:t>make a determination</w:t>
      </w:r>
      <w:proofErr w:type="gramEnd"/>
      <w:r w:rsidR="007E2035">
        <w:t xml:space="preserve"> on the appropriate action, based on the response. If an </w:t>
      </w:r>
      <w:del w:id="1027" w:author="Sarah Johnson" w:date="2026-04-06T15:39:00Z" w16du:dateUtc="2026-04-06T19:39:00Z">
        <w:r w:rsidR="007E2035" w:rsidDel="00E95C5A">
          <w:delText>Applicant</w:delText>
        </w:r>
      </w:del>
      <w:ins w:id="1028" w:author="Sarah Johnson" w:date="2026-04-06T15:39:00Z" w16du:dateUtc="2026-04-06T19:39:00Z">
        <w:r w:rsidR="00E95C5A">
          <w:t>Primary Applicant</w:t>
        </w:r>
      </w:ins>
      <w:r w:rsidR="007E2035">
        <w:t xml:space="preserve"> fails to respond or fails to provide the documentation requested, the </w:t>
      </w:r>
      <w:del w:id="1029" w:author="Sarah Johnson" w:date="2026-04-06T15:39:00Z" w16du:dateUtc="2026-04-06T19:39:00Z">
        <w:r w:rsidR="007E2035" w:rsidDel="00E95C5A">
          <w:delText>Applicant</w:delText>
        </w:r>
      </w:del>
      <w:ins w:id="1030" w:author="Sarah Johnson" w:date="2026-04-06T15:39:00Z" w16du:dateUtc="2026-04-06T19:39:00Z">
        <w:r w:rsidR="00E95C5A">
          <w:t>Primary Applicant</w:t>
        </w:r>
      </w:ins>
      <w:r w:rsidR="007E2035">
        <w:t xml:space="preserve"> may be subject to denial, an Overpayment or other actions available under the law. If Errors and Program Abuse are confirmed or </w:t>
      </w:r>
      <w:del w:id="1031" w:author="Sarah Johnson" w:date="2026-04-06T15:39:00Z" w16du:dateUtc="2026-04-06T19:39:00Z">
        <w:r w:rsidR="007E2035" w:rsidDel="00E95C5A">
          <w:delText>Applicant</w:delText>
        </w:r>
      </w:del>
      <w:ins w:id="1032" w:author="Sarah Johnson" w:date="2026-04-06T15:39:00Z" w16du:dateUtc="2026-04-06T19:39:00Z">
        <w:r w:rsidR="00E95C5A">
          <w:t>Primary Applicant</w:t>
        </w:r>
      </w:ins>
      <w:r w:rsidR="007E2035">
        <w:t xml:space="preserve"> fails to respond, </w:t>
      </w:r>
      <w:del w:id="1033" w:author="Sarah Johnson" w:date="2026-04-06T15:39:00Z" w16du:dateUtc="2026-04-06T19:39:00Z">
        <w:r w:rsidR="007E2035" w:rsidDel="00E95C5A">
          <w:delText>Applicant</w:delText>
        </w:r>
      </w:del>
      <w:ins w:id="1034" w:author="Sarah Johnson" w:date="2026-04-06T15:39:00Z" w16du:dateUtc="2026-04-06T19:39:00Z">
        <w:r w:rsidR="00E95C5A">
          <w:t>Primary Applicant</w:t>
        </w:r>
      </w:ins>
      <w:r w:rsidR="007E2035">
        <w:t xml:space="preserve"> will receive a written notification outlining the facts of the decision, the reason for the decision, the Overpayment due (if applicable), and any avenue available to request an Informal Review or Fair Hearing. If MaineHousing determines the Errors were at no fault of the </w:t>
      </w:r>
      <w:del w:id="1035" w:author="Sarah Johnson" w:date="2026-04-06T15:39:00Z" w16du:dateUtc="2026-04-06T19:39:00Z">
        <w:r w:rsidR="007E2035" w:rsidDel="00E95C5A">
          <w:delText>Applicant</w:delText>
        </w:r>
      </w:del>
      <w:ins w:id="1036" w:author="Sarah Johnson" w:date="2026-04-06T15:39:00Z" w16du:dateUtc="2026-04-06T19:39:00Z">
        <w:r w:rsidR="00E95C5A">
          <w:t>Primary Applicant</w:t>
        </w:r>
      </w:ins>
      <w:r w:rsidR="007E2035">
        <w:t xml:space="preserve">, MaineHousing will not require an Overpayment from the </w:t>
      </w:r>
      <w:del w:id="1037" w:author="Sarah Johnson" w:date="2026-04-06T15:39:00Z" w16du:dateUtc="2026-04-06T19:39:00Z">
        <w:r w:rsidR="007E2035" w:rsidDel="00E95C5A">
          <w:delText>Applicant</w:delText>
        </w:r>
      </w:del>
      <w:ins w:id="1038" w:author="Sarah Johnson" w:date="2026-04-06T15:39:00Z" w16du:dateUtc="2026-04-06T19:39:00Z">
        <w:r w:rsidR="00E95C5A">
          <w:t>Primary Applicant</w:t>
        </w:r>
      </w:ins>
      <w:r w:rsidR="007E2035">
        <w:t xml:space="preserve">.  </w:t>
      </w:r>
    </w:p>
    <w:p w14:paraId="7D8E4F8D" w14:textId="77777777" w:rsidR="00A130DE" w:rsidRDefault="007E2035">
      <w:pPr>
        <w:spacing w:after="0" w:line="259" w:lineRule="auto"/>
        <w:ind w:left="1903" w:firstLine="0"/>
      </w:pPr>
      <w:r>
        <w:t xml:space="preserve"> </w:t>
      </w:r>
    </w:p>
    <w:p w14:paraId="578EBF98" w14:textId="1B1E29FC" w:rsidR="00A130DE" w:rsidRDefault="007E2035">
      <w:pPr>
        <w:numPr>
          <w:ilvl w:val="4"/>
          <w:numId w:val="28"/>
        </w:numPr>
        <w:spacing w:after="246"/>
        <w:ind w:hanging="360"/>
      </w:pPr>
      <w:r>
        <w:t>Overpayments. If a</w:t>
      </w:r>
      <w:ins w:id="1039" w:author="Lori McPherson" w:date="2026-04-16T11:10:00Z" w16du:dateUtc="2026-04-16T15:10:00Z">
        <w:r w:rsidR="00536677">
          <w:t xml:space="preserve"> </w:t>
        </w:r>
        <w:proofErr w:type="spellStart"/>
        <w:r w:rsidR="00536677">
          <w:t>Primary</w:t>
        </w:r>
      </w:ins>
      <w:del w:id="1040" w:author="Lori McPherson" w:date="2026-04-16T11:10:00Z" w16du:dateUtc="2026-04-16T15:10:00Z">
        <w:r w:rsidDel="00536677">
          <w:delText xml:space="preserve">n </w:delText>
        </w:r>
      </w:del>
      <w:r>
        <w:t>Applicant</w:t>
      </w:r>
      <w:proofErr w:type="spellEnd"/>
      <w:r>
        <w:t xml:space="preserve"> is required to pay an Overpayment (including any Overpayments due from the previous three (3) Program Years) the </w:t>
      </w:r>
      <w:ins w:id="1041" w:author="Lori McPherson" w:date="2026-04-16T11:11:00Z" w16du:dateUtc="2026-04-16T15:11:00Z">
        <w:r w:rsidR="00536677">
          <w:t xml:space="preserve">Primary </w:t>
        </w:r>
      </w:ins>
      <w:r>
        <w:t xml:space="preserve">Applicant may pay the full amount of the Overpayment, </w:t>
      </w:r>
      <w:proofErr w:type="gramStart"/>
      <w:r>
        <w:t>enter into</w:t>
      </w:r>
      <w:proofErr w:type="gramEnd"/>
      <w:r>
        <w:t xml:space="preserve"> an agreeable payment arrangement and/or be subject to recoupment by MaineHousing.  </w:t>
      </w:r>
    </w:p>
    <w:p w14:paraId="1A590F4D" w14:textId="77777777" w:rsidR="00A130DE" w:rsidRDefault="007E2035">
      <w:pPr>
        <w:numPr>
          <w:ilvl w:val="0"/>
          <w:numId w:val="3"/>
        </w:numPr>
        <w:ind w:left="721" w:right="929" w:hanging="382"/>
      </w:pPr>
      <w:r>
        <w:t xml:space="preserve">Waivers of the Rule and HEAP Guide. </w:t>
      </w:r>
    </w:p>
    <w:p w14:paraId="65ACB1B8" w14:textId="77777777" w:rsidR="00A130DE" w:rsidRDefault="007E2035">
      <w:pPr>
        <w:spacing w:after="0" w:line="259" w:lineRule="auto"/>
        <w:ind w:left="701" w:firstLine="0"/>
      </w:pPr>
      <w:r>
        <w:t xml:space="preserve"> </w:t>
      </w:r>
    </w:p>
    <w:p w14:paraId="2D2ADB41" w14:textId="77777777" w:rsidR="00A130DE" w:rsidRDefault="007E2035">
      <w:pPr>
        <w:ind w:left="711"/>
      </w:pPr>
      <w:r>
        <w:t xml:space="preserve">MaineHousing will only grant waivers of the Rule and/or HEAP Guide in very limited circumstances. </w:t>
      </w:r>
      <w:proofErr w:type="gramStart"/>
      <w:r>
        <w:t>The below</w:t>
      </w:r>
      <w:proofErr w:type="gramEnd"/>
      <w:r>
        <w:t xml:space="preserve"> is a list of the only provisions that will be considered for a waiver. Consideration does not mean the waiver will be granted. Any grant of a waiver is at MaineHousing’s discretion.  </w:t>
      </w:r>
    </w:p>
    <w:p w14:paraId="602A064E" w14:textId="77777777" w:rsidR="00A130DE" w:rsidRDefault="007E2035">
      <w:pPr>
        <w:spacing w:after="0" w:line="259" w:lineRule="auto"/>
        <w:ind w:left="19" w:firstLine="0"/>
      </w:pPr>
      <w:r>
        <w:t xml:space="preserve"> </w:t>
      </w:r>
    </w:p>
    <w:p w14:paraId="4740D94B" w14:textId="33E84074" w:rsidR="00A130DE" w:rsidRDefault="007E2035">
      <w:pPr>
        <w:ind w:left="1416" w:hanging="360"/>
      </w:pPr>
      <w:r>
        <w:t>A.</w:t>
      </w:r>
      <w:r>
        <w:rPr>
          <w:rFonts w:ascii="Arial" w:eastAsia="Arial" w:hAnsi="Arial" w:cs="Arial"/>
        </w:rPr>
        <w:t xml:space="preserve"> </w:t>
      </w:r>
      <w:r>
        <w:t xml:space="preserve">Subgrantee must certify or deny an </w:t>
      </w:r>
      <w:proofErr w:type="gramStart"/>
      <w:r>
        <w:t>Application</w:t>
      </w:r>
      <w:proofErr w:type="gramEnd"/>
      <w:r>
        <w:t xml:space="preserve"> within thirty (30) business days from the </w:t>
      </w:r>
      <w:proofErr w:type="spellStart"/>
      <w:r>
        <w:t>Application</w:t>
      </w:r>
      <w:del w:id="1042" w:author="Sarah Johnson" w:date="2026-04-06T16:01:00Z" w16du:dateUtc="2026-04-06T20:01:00Z">
        <w:r w:rsidDel="0030650B">
          <w:delText xml:space="preserve"> </w:delText>
        </w:r>
      </w:del>
      <w:r>
        <w:t>Received</w:t>
      </w:r>
      <w:proofErr w:type="spellEnd"/>
      <w:r>
        <w:t xml:space="preserve"> Date.  </w:t>
      </w:r>
    </w:p>
    <w:p w14:paraId="1DDCEEDC" w14:textId="77777777" w:rsidR="00A130DE" w:rsidRDefault="007E2035">
      <w:pPr>
        <w:spacing w:after="0" w:line="259" w:lineRule="auto"/>
        <w:ind w:left="1656" w:firstLine="0"/>
      </w:pPr>
      <w:r>
        <w:t xml:space="preserve"> </w:t>
      </w:r>
    </w:p>
    <w:p w14:paraId="3FC434E1" w14:textId="77777777" w:rsidR="00A130DE" w:rsidRDefault="007E2035">
      <w:pPr>
        <w:spacing w:line="230" w:lineRule="auto"/>
        <w:ind w:left="2183" w:right="1109" w:hanging="360"/>
        <w:jc w:val="both"/>
      </w:pPr>
      <w:r>
        <w:t>1.</w:t>
      </w:r>
      <w:r>
        <w:rPr>
          <w:rFonts w:ascii="Arial" w:eastAsia="Arial" w:hAnsi="Arial" w:cs="Arial"/>
        </w:rPr>
        <w:t xml:space="preserve"> </w:t>
      </w:r>
      <w:r>
        <w:rPr>
          <w:b/>
        </w:rPr>
        <w:t>MaineHousing will consider providing a waiver up to forty-five (45) business days.</w:t>
      </w:r>
      <w:r>
        <w:t xml:space="preserve"> </w:t>
      </w:r>
    </w:p>
    <w:p w14:paraId="652D761A" w14:textId="77777777" w:rsidR="00A130DE" w:rsidRDefault="007E2035">
      <w:pPr>
        <w:spacing w:after="3" w:line="233" w:lineRule="auto"/>
        <w:ind w:left="1043" w:right="1124" w:firstLine="8361"/>
        <w:jc w:val="both"/>
      </w:pPr>
      <w:r>
        <w:lastRenderedPageBreak/>
        <w:t xml:space="preserve"> B.</w:t>
      </w:r>
      <w:r>
        <w:rPr>
          <w:rFonts w:ascii="Arial" w:eastAsia="Arial" w:hAnsi="Arial" w:cs="Arial"/>
        </w:rPr>
        <w:t xml:space="preserve"> </w:t>
      </w:r>
      <w:r>
        <w:t>Program benefits will only be available for reissue or transfer during the Program Year of issue up until March 31</w:t>
      </w:r>
      <w:r>
        <w:rPr>
          <w:vertAlign w:val="superscript"/>
        </w:rPr>
        <w:t>st</w:t>
      </w:r>
      <w:r>
        <w:t xml:space="preserve"> of the Program Year immediately following. </w:t>
      </w:r>
    </w:p>
    <w:p w14:paraId="1C189F89" w14:textId="77777777" w:rsidR="00A130DE" w:rsidRDefault="007E2035">
      <w:pPr>
        <w:spacing w:after="0" w:line="233" w:lineRule="auto"/>
        <w:ind w:left="1066" w:right="1124" w:firstLine="657"/>
        <w:jc w:val="right"/>
        <w:pPrChange w:id="1043" w:author="Sarah Johnson" w:date="2026-04-06T16:01:00Z" w16du:dateUtc="2026-04-06T20:01:00Z">
          <w:pPr>
            <w:spacing w:after="0" w:line="233" w:lineRule="auto"/>
            <w:ind w:left="1838" w:right="1124" w:firstLine="657"/>
            <w:jc w:val="right"/>
          </w:pPr>
        </w:pPrChange>
      </w:pPr>
      <w:r>
        <w:t xml:space="preserve"> 1.</w:t>
      </w:r>
      <w:r>
        <w:rPr>
          <w:rFonts w:ascii="Arial" w:eastAsia="Arial" w:hAnsi="Arial" w:cs="Arial"/>
        </w:rPr>
        <w:t xml:space="preserve"> </w:t>
      </w:r>
      <w:r>
        <w:rPr>
          <w:b/>
        </w:rPr>
        <w:t>MaineHousing will consider extending the deadline to April 15</w:t>
      </w:r>
      <w:r>
        <w:rPr>
          <w:b/>
          <w:vertAlign w:val="superscript"/>
        </w:rPr>
        <w:t>th</w:t>
      </w:r>
      <w:r>
        <w:rPr>
          <w:b/>
        </w:rPr>
        <w:t xml:space="preserve"> for good cause.</w:t>
      </w:r>
      <w:r>
        <w:t xml:space="preserve"> </w:t>
      </w:r>
    </w:p>
    <w:p w14:paraId="77AD074F" w14:textId="77777777" w:rsidR="00A130DE" w:rsidRDefault="007E2035">
      <w:pPr>
        <w:spacing w:after="0" w:line="259" w:lineRule="auto"/>
        <w:ind w:left="0" w:right="1124" w:firstLine="0"/>
        <w:jc w:val="right"/>
      </w:pPr>
      <w:r>
        <w:t xml:space="preserve"> </w:t>
      </w:r>
    </w:p>
    <w:p w14:paraId="43FE58E9" w14:textId="77777777" w:rsidR="00A130DE" w:rsidRDefault="007E2035">
      <w:pPr>
        <w:ind w:left="1066" w:right="929"/>
      </w:pPr>
      <w:r>
        <w:t>C.</w:t>
      </w:r>
      <w:r>
        <w:rPr>
          <w:rFonts w:ascii="Arial" w:eastAsia="Arial" w:hAnsi="Arial" w:cs="Arial"/>
        </w:rPr>
        <w:t xml:space="preserve"> </w:t>
      </w:r>
      <w:r>
        <w:t xml:space="preserve">ECIP will be administered pursuant to HEAP between November 1 and April 30. </w:t>
      </w:r>
    </w:p>
    <w:p w14:paraId="0FA5BC30" w14:textId="77777777" w:rsidR="00A130DE" w:rsidRDefault="007E2035">
      <w:pPr>
        <w:spacing w:line="230" w:lineRule="auto"/>
        <w:ind w:left="1823" w:right="1109" w:firstLine="7598"/>
        <w:jc w:val="both"/>
      </w:pPr>
      <w:r>
        <w:t xml:space="preserve"> 1.</w:t>
      </w:r>
      <w:r>
        <w:rPr>
          <w:rFonts w:ascii="Arial" w:eastAsia="Arial" w:hAnsi="Arial" w:cs="Arial"/>
        </w:rPr>
        <w:t xml:space="preserve"> </w:t>
      </w:r>
      <w:r>
        <w:rPr>
          <w:b/>
        </w:rPr>
        <w:t xml:space="preserve">Depending on the availability of funds and other </w:t>
      </w:r>
      <w:proofErr w:type="gramStart"/>
      <w:r>
        <w:rPr>
          <w:b/>
        </w:rPr>
        <w:t>factors</w:t>
      </w:r>
      <w:proofErr w:type="gramEnd"/>
      <w:r>
        <w:rPr>
          <w:b/>
        </w:rPr>
        <w:t xml:space="preserve"> MaineHousing may extend the April 30</w:t>
      </w:r>
      <w:r>
        <w:rPr>
          <w:b/>
          <w:vertAlign w:val="superscript"/>
        </w:rPr>
        <w:t>th</w:t>
      </w:r>
      <w:r>
        <w:rPr>
          <w:b/>
        </w:rPr>
        <w:t xml:space="preserve"> ECIP end date.</w:t>
      </w:r>
      <w:r>
        <w:t xml:space="preserve"> </w:t>
      </w:r>
    </w:p>
    <w:p w14:paraId="6431333C" w14:textId="77777777" w:rsidR="00A130DE" w:rsidRDefault="007E2035">
      <w:pPr>
        <w:spacing w:after="0" w:line="259" w:lineRule="auto"/>
        <w:ind w:left="0" w:right="1124" w:firstLine="0"/>
        <w:jc w:val="right"/>
      </w:pPr>
      <w:r>
        <w:t xml:space="preserve"> </w:t>
      </w:r>
    </w:p>
    <w:p w14:paraId="4E876EAC" w14:textId="77777777" w:rsidR="00A130DE" w:rsidRDefault="007E2035">
      <w:pPr>
        <w:spacing w:after="3" w:line="233" w:lineRule="auto"/>
        <w:ind w:left="1043" w:right="1124" w:firstLine="8361"/>
        <w:jc w:val="both"/>
      </w:pPr>
      <w:r>
        <w:t xml:space="preserve"> D.</w:t>
      </w:r>
      <w:r>
        <w:rPr>
          <w:rFonts w:ascii="Arial" w:eastAsia="Arial" w:hAnsi="Arial" w:cs="Arial"/>
        </w:rPr>
        <w:t xml:space="preserve"> </w:t>
      </w:r>
      <w:r>
        <w:t xml:space="preserve">A denial for missing information will be rescinded if the required information is received by the Subgrantee within (15) fifteen business days from the date of written notification of denial. </w:t>
      </w:r>
    </w:p>
    <w:p w14:paraId="3CAD8936" w14:textId="77777777" w:rsidR="00A130DE" w:rsidRDefault="007E2035">
      <w:pPr>
        <w:spacing w:line="230" w:lineRule="auto"/>
        <w:ind w:left="1823" w:right="1109" w:firstLine="7598"/>
        <w:jc w:val="both"/>
      </w:pPr>
      <w:r>
        <w:t xml:space="preserve"> 1.</w:t>
      </w:r>
      <w:r>
        <w:rPr>
          <w:rFonts w:ascii="Arial" w:eastAsia="Arial" w:hAnsi="Arial" w:cs="Arial"/>
        </w:rPr>
        <w:t xml:space="preserve"> </w:t>
      </w:r>
      <w:r>
        <w:rPr>
          <w:b/>
        </w:rPr>
        <w:t>MaineHousing will consider extending the deadline to twenty-five (25) business days.</w:t>
      </w:r>
      <w:r>
        <w:t xml:space="preserve"> </w:t>
      </w:r>
    </w:p>
    <w:p w14:paraId="6875B674" w14:textId="77777777" w:rsidR="00A130DE" w:rsidRDefault="007E2035">
      <w:pPr>
        <w:spacing w:after="0" w:line="259" w:lineRule="auto"/>
        <w:ind w:left="0" w:right="1124" w:firstLine="0"/>
        <w:jc w:val="right"/>
      </w:pPr>
      <w:r>
        <w:t xml:space="preserve"> </w:t>
      </w:r>
    </w:p>
    <w:p w14:paraId="06E5782E" w14:textId="1C1CB5D3" w:rsidR="00A130DE" w:rsidRDefault="007E2035">
      <w:pPr>
        <w:spacing w:after="28" w:line="233" w:lineRule="auto"/>
        <w:ind w:left="1411" w:right="1182" w:hanging="368"/>
        <w:jc w:val="both"/>
      </w:pPr>
      <w:r>
        <w:t>E.</w:t>
      </w:r>
      <w:r>
        <w:rPr>
          <w:rFonts w:ascii="Arial" w:eastAsia="Arial" w:hAnsi="Arial" w:cs="Arial"/>
        </w:rPr>
        <w:t xml:space="preserve"> </w:t>
      </w:r>
      <w:r>
        <w:t xml:space="preserve">CHIP may not be used as reimbursement or payment for costs incurred by the </w:t>
      </w:r>
      <w:ins w:id="1044" w:author="Lori McPherson" w:date="2026-04-16T11:11:00Z" w16du:dateUtc="2026-04-16T15:11:00Z">
        <w:r w:rsidR="00536677">
          <w:t xml:space="preserve">Primary </w:t>
        </w:r>
      </w:ins>
      <w:r>
        <w:t xml:space="preserve">Applicant, replacement of a Heating System that was previously replaced by CHIP unless the </w:t>
      </w:r>
      <w:proofErr w:type="gramStart"/>
      <w:r>
        <w:t>Heating  System</w:t>
      </w:r>
      <w:proofErr w:type="gramEnd"/>
      <w:r>
        <w:t xml:space="preserve"> has reached its useful life as defined by: </w:t>
      </w:r>
    </w:p>
    <w:p w14:paraId="2C402FBD" w14:textId="2069AADC" w:rsidR="00A130DE" w:rsidRDefault="007E2035">
      <w:pPr>
        <w:spacing w:after="0" w:line="248" w:lineRule="auto"/>
        <w:ind w:left="14" w:right="756"/>
      </w:pPr>
      <w:r>
        <w:t xml:space="preserve"> </w:t>
      </w:r>
      <w:r>
        <w:tab/>
        <w:t xml:space="preserve">  </w:t>
      </w:r>
      <w:r>
        <w:tab/>
      </w:r>
      <w:r>
        <w:rPr>
          <w:color w:val="0000FF"/>
          <w:u w:val="single" w:color="0000FF"/>
        </w:rPr>
        <w:t>https://www.hud.gov/sites/documents/EUL_FOR_CNA_E_TOOL.PDF</w:t>
      </w:r>
      <w:r>
        <w:t xml:space="preserve">, or for </w:t>
      </w:r>
      <w:ins w:id="1045" w:author="Sarah Johnson" w:date="2026-04-06T16:02:00Z" w16du:dateUtc="2026-04-06T20:02:00Z">
        <w:r w:rsidR="0030650B">
          <w:t xml:space="preserve">fuel </w:t>
        </w:r>
      </w:ins>
      <w:r>
        <w:t xml:space="preserve">  </w:t>
      </w:r>
      <w:r>
        <w:tab/>
      </w:r>
      <w:ins w:id="1046" w:author="Sarah Johnson" w:date="2026-04-06T16:03:00Z" w16du:dateUtc="2026-04-06T20:03:00Z">
        <w:r w:rsidR="0030650B">
          <w:t xml:space="preserve">    </w:t>
        </w:r>
      </w:ins>
      <w:r>
        <w:t xml:space="preserve">switching. </w:t>
      </w:r>
    </w:p>
    <w:p w14:paraId="357433E3" w14:textId="77777777" w:rsidR="00A130DE" w:rsidRDefault="007E2035">
      <w:pPr>
        <w:spacing w:after="0" w:line="259" w:lineRule="auto"/>
        <w:ind w:left="0" w:right="1124" w:firstLine="0"/>
        <w:jc w:val="right"/>
      </w:pPr>
      <w:r>
        <w:t xml:space="preserve"> </w:t>
      </w:r>
    </w:p>
    <w:p w14:paraId="45F75738" w14:textId="77777777" w:rsidR="00A130DE" w:rsidRDefault="007E2035">
      <w:pPr>
        <w:spacing w:line="230" w:lineRule="auto"/>
        <w:ind w:left="2183" w:right="1109" w:hanging="360"/>
        <w:jc w:val="both"/>
      </w:pPr>
      <w:r>
        <w:t>1.</w:t>
      </w:r>
      <w:r>
        <w:rPr>
          <w:rFonts w:ascii="Arial" w:eastAsia="Arial" w:hAnsi="Arial" w:cs="Arial"/>
        </w:rPr>
        <w:t xml:space="preserve"> </w:t>
      </w:r>
      <w:r>
        <w:rPr>
          <w:b/>
        </w:rPr>
        <w:t xml:space="preserve">In the case of replacing a Heating System before the end of its useful life or fuel switching, in limited circumstances, MaineHousing may consider a waiver on a case-by-case basis review. </w:t>
      </w:r>
    </w:p>
    <w:p w14:paraId="3CD9CB52" w14:textId="77777777" w:rsidR="00A130DE" w:rsidRDefault="007E2035">
      <w:pPr>
        <w:spacing w:after="0" w:line="259" w:lineRule="auto"/>
        <w:ind w:left="19" w:firstLine="0"/>
      </w:pPr>
      <w:r>
        <w:t xml:space="preserve"> </w:t>
      </w:r>
    </w:p>
    <w:p w14:paraId="0A59E9AD" w14:textId="77777777" w:rsidR="00A130DE" w:rsidRDefault="007E2035">
      <w:pPr>
        <w:ind w:left="1066" w:right="929"/>
      </w:pPr>
      <w:r>
        <w:t>F.</w:t>
      </w:r>
      <w:r>
        <w:rPr>
          <w:rFonts w:ascii="Arial" w:eastAsia="Arial" w:hAnsi="Arial" w:cs="Arial"/>
        </w:rPr>
        <w:t xml:space="preserve"> </w:t>
      </w:r>
      <w:r>
        <w:t xml:space="preserve">HEAP Weatherization does not allow fuel switching when replacing a Heating System. </w:t>
      </w:r>
    </w:p>
    <w:p w14:paraId="36664001" w14:textId="77777777" w:rsidR="00A130DE" w:rsidRDefault="007E2035">
      <w:pPr>
        <w:spacing w:after="0" w:line="259" w:lineRule="auto"/>
        <w:ind w:left="0" w:right="1124" w:firstLine="0"/>
        <w:jc w:val="right"/>
      </w:pPr>
      <w:r>
        <w:t xml:space="preserve"> </w:t>
      </w:r>
    </w:p>
    <w:p w14:paraId="0BB23C03" w14:textId="77777777" w:rsidR="00A130DE" w:rsidRDefault="007E2035">
      <w:pPr>
        <w:spacing w:after="27" w:line="230" w:lineRule="auto"/>
        <w:ind w:left="1833" w:right="1109"/>
        <w:jc w:val="both"/>
      </w:pPr>
      <w:r>
        <w:t>1.</w:t>
      </w:r>
      <w:r>
        <w:rPr>
          <w:rFonts w:ascii="Arial" w:eastAsia="Arial" w:hAnsi="Arial" w:cs="Arial"/>
        </w:rPr>
        <w:t xml:space="preserve"> </w:t>
      </w:r>
      <w:r>
        <w:rPr>
          <w:b/>
        </w:rPr>
        <w:t xml:space="preserve">MaineHousing may consider a waiver on a case-by-case basis review. </w:t>
      </w:r>
    </w:p>
    <w:p w14:paraId="4FB4E3CE" w14:textId="77777777" w:rsidR="00A130DE" w:rsidRDefault="007E2035">
      <w:pPr>
        <w:spacing w:after="0" w:line="259" w:lineRule="auto"/>
        <w:ind w:left="19" w:firstLine="0"/>
      </w:pPr>
      <w:r>
        <w:t xml:space="preserve"> </w:t>
      </w:r>
    </w:p>
    <w:p w14:paraId="69942FD3" w14:textId="77777777" w:rsidR="00A130DE" w:rsidRDefault="007E2035">
      <w:pPr>
        <w:spacing w:after="0" w:line="259" w:lineRule="auto"/>
        <w:ind w:left="19" w:firstLine="0"/>
      </w:pPr>
      <w:r>
        <w:t xml:space="preserve">STATUTORY AUTHORITY:  </w:t>
      </w:r>
      <w:r>
        <w:rPr>
          <w:u w:val="single" w:color="000000"/>
        </w:rPr>
        <w:t>30-A M.R.S. §§4722(1)(W), 4741(1) and (15), and 4991 et seq.; 42 U.S.C. §§8621, et seq.</w:t>
      </w:r>
      <w:r>
        <w:t xml:space="preserve"> </w:t>
      </w:r>
    </w:p>
    <w:p w14:paraId="74FB9142" w14:textId="77777777" w:rsidR="00A130DE" w:rsidRDefault="007E2035">
      <w:pPr>
        <w:spacing w:after="0" w:line="259" w:lineRule="auto"/>
        <w:ind w:left="19" w:firstLine="0"/>
      </w:pPr>
      <w:r>
        <w:t xml:space="preserve"> </w:t>
      </w:r>
    </w:p>
    <w:p w14:paraId="7200887C" w14:textId="02AA75D8" w:rsidR="00A130DE" w:rsidRDefault="007E2035">
      <w:pPr>
        <w:ind w:left="29" w:right="41"/>
      </w:pPr>
      <w:r>
        <w:t xml:space="preserve">BASIS STATEMENT: This replacement rule repeals and replaces in its entirety the current Home Energy Assistance Program Rule. The rule establishes standards for administering fuel assistance, emergency fuel assistance, </w:t>
      </w:r>
      <w:del w:id="1047" w:author="Sarah Johnson" w:date="2026-04-16T09:28:00Z" w16du:dateUtc="2026-04-16T13:28:00Z">
        <w:r w:rsidDel="00281075">
          <w:delText xml:space="preserve">TANF Fuel Supplemental Benefits, </w:delText>
        </w:r>
      </w:del>
      <w:r>
        <w:t xml:space="preserve">weatherization, and heating system repair and replacement funds to income eligible households in the State of Maine. This replacement rule: </w:t>
      </w:r>
      <w:ins w:id="1048" w:author="Sarah Johnson" w:date="2026-04-07T08:14:00Z" w16du:dateUtc="2026-04-07T12:14:00Z">
        <w:r w:rsidR="00666180">
          <w:t xml:space="preserve">updates </w:t>
        </w:r>
      </w:ins>
      <w:ins w:id="1049" w:author="Sarah Johnson" w:date="2026-04-07T08:15:00Z" w16du:dateUtc="2026-04-07T12:15:00Z">
        <w:r w:rsidR="00666180">
          <w:t xml:space="preserve">the matrix used for determination of benefits, </w:t>
        </w:r>
      </w:ins>
      <w:del w:id="1050" w:author="Sarah Johnson" w:date="2026-04-07T08:13:00Z" w16du:dateUtc="2026-04-07T12:13:00Z">
        <w:r w:rsidDel="00666180">
          <w:delText xml:space="preserve">changes the ECIP component to one benefit instance per program year, </w:delText>
        </w:r>
      </w:del>
      <w:r>
        <w:t xml:space="preserve">makes minor changes to </w:t>
      </w:r>
      <w:ins w:id="1051" w:author="Sarah Johnson" w:date="2026-04-07T08:18:00Z" w16du:dateUtc="2026-04-07T12:18:00Z">
        <w:r w:rsidR="005765A4">
          <w:t xml:space="preserve">clarify </w:t>
        </w:r>
      </w:ins>
      <w:r>
        <w:t>documentation requirements for citizenship, identity and social security number verification, increases the allowable time to</w:t>
      </w:r>
      <w:ins w:id="1052" w:author="Sarah Johnson" w:date="2026-04-07T08:13:00Z" w16du:dateUtc="2026-04-07T12:13:00Z">
        <w:r w:rsidR="00666180">
          <w:t xml:space="preserve"> reverse a denial for</w:t>
        </w:r>
      </w:ins>
      <w:r>
        <w:t xml:space="preserve"> </w:t>
      </w:r>
      <w:del w:id="1053" w:author="Sarah Johnson" w:date="2026-04-07T08:14:00Z" w16du:dateUtc="2026-04-07T12:14:00Z">
        <w:r w:rsidDel="00666180">
          <w:delText xml:space="preserve">return </w:delText>
        </w:r>
      </w:del>
      <w:ins w:id="1054" w:author="Sarah Johnson" w:date="2026-04-07T08:14:00Z" w16du:dateUtc="2026-04-07T12:14:00Z">
        <w:r w:rsidR="00666180">
          <w:t xml:space="preserve">missing </w:t>
        </w:r>
      </w:ins>
      <w:r>
        <w:t xml:space="preserve">documentation for an application, updates income documentation and incorporates language to provide clarity and continuity between the rule and the State Plan, </w:t>
      </w:r>
      <w:del w:id="1055" w:author="Sarah Johnson" w:date="2026-04-07T08:14:00Z" w16du:dateUtc="2026-04-07T12:14:00Z">
        <w:r w:rsidDel="00666180">
          <w:delText>adds direct checks for clients that use Wood Pellets, Corn, and Bio-Bricks, and adds a quality control requirement for the direct checks,</w:delText>
        </w:r>
      </w:del>
      <w:ins w:id="1056" w:author="Sarah Johnson" w:date="2026-04-07T08:14:00Z" w16du:dateUtc="2026-04-07T12:14:00Z">
        <w:r w:rsidR="00666180" w:rsidDel="00666180">
          <w:t xml:space="preserve"> </w:t>
        </w:r>
      </w:ins>
      <w:del w:id="1057" w:author="Sarah Johnson" w:date="2026-04-07T08:14:00Z" w16du:dateUtc="2026-04-07T12:14:00Z">
        <w:r w:rsidDel="00666180">
          <w:delText xml:space="preserve"> edits the CHIP uses language to eliminate specific repairs,</w:delText>
        </w:r>
      </w:del>
      <w:r>
        <w:t xml:space="preserve"> </w:t>
      </w:r>
      <w:del w:id="1058" w:author="Sarah Johnson" w:date="2026-04-07T08:14:00Z" w16du:dateUtc="2026-04-07T12:14:00Z">
        <w:r w:rsidDel="00666180">
          <w:delText>adds clarification</w:delText>
        </w:r>
      </w:del>
      <w:ins w:id="1059" w:author="Sarah Johnson" w:date="2026-04-07T08:14:00Z" w16du:dateUtc="2026-04-07T12:14:00Z">
        <w:r w:rsidR="00666180">
          <w:t>changes the threshold</w:t>
        </w:r>
      </w:ins>
      <w:r>
        <w:t xml:space="preserve"> for the solicitation and use of price quotes for CHIP repairs, </w:t>
      </w:r>
      <w:ins w:id="1060" w:author="Sarah Johnson" w:date="2026-04-07T08:19:00Z" w16du:dateUtc="2026-04-07T12:19:00Z">
        <w:r w:rsidR="005765A4">
          <w:t xml:space="preserve">and adds a life-time maximum benefit per dwelling unit, </w:t>
        </w:r>
      </w:ins>
      <w:r>
        <w:t xml:space="preserve">and makes minor formatting and grammar edits. </w:t>
      </w:r>
    </w:p>
    <w:p w14:paraId="1980F276" w14:textId="77777777" w:rsidR="00A130DE" w:rsidRDefault="007E2035">
      <w:pPr>
        <w:spacing w:after="0" w:line="259" w:lineRule="auto"/>
        <w:ind w:left="19" w:firstLine="0"/>
      </w:pPr>
      <w:r>
        <w:t xml:space="preserve"> </w:t>
      </w:r>
    </w:p>
    <w:p w14:paraId="0383A296" w14:textId="77777777" w:rsidR="00A130DE" w:rsidRDefault="007E2035">
      <w:pPr>
        <w:spacing w:after="0" w:line="259" w:lineRule="auto"/>
        <w:ind w:left="19" w:firstLine="0"/>
      </w:pPr>
      <w:r>
        <w:t xml:space="preserve"> </w:t>
      </w:r>
    </w:p>
    <w:p w14:paraId="6C0108DD" w14:textId="77777777" w:rsidR="00A130DE" w:rsidRDefault="007E2035">
      <w:pPr>
        <w:ind w:left="29"/>
      </w:pPr>
      <w:r>
        <w:t xml:space="preserve">FISCAL IMPACT NOTE: The replacement HEAP Rule will not impose any cost on municipalities or counties for implementation or compliance. </w:t>
      </w:r>
    </w:p>
    <w:p w14:paraId="7EBE0536" w14:textId="77777777" w:rsidR="00A130DE" w:rsidRDefault="007E2035">
      <w:pPr>
        <w:spacing w:after="0" w:line="259" w:lineRule="auto"/>
        <w:ind w:left="19" w:firstLine="0"/>
      </w:pPr>
      <w:r>
        <w:t xml:space="preserve"> </w:t>
      </w:r>
    </w:p>
    <w:p w14:paraId="5ADADD6E" w14:textId="5F66EA23" w:rsidR="00A130DE" w:rsidRDefault="007E2035">
      <w:pPr>
        <w:ind w:left="29" w:right="929"/>
      </w:pPr>
      <w:r>
        <w:t xml:space="preserve">EFFECTIVE DATE:  </w:t>
      </w:r>
    </w:p>
    <w:sectPr w:rsidR="00A130DE">
      <w:footerReference w:type="even" r:id="rId12"/>
      <w:footerReference w:type="default" r:id="rId13"/>
      <w:footerReference w:type="first" r:id="rId14"/>
      <w:pgSz w:w="12240" w:h="15840"/>
      <w:pgMar w:top="1078" w:right="444" w:bottom="1661" w:left="1200" w:header="720" w:footer="969"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3" w:author="Sarah Johnson" w:date="2026-02-05T14:06:00Z" w:initials="SJ">
    <w:p w14:paraId="563DB72C" w14:textId="77777777" w:rsidR="000B272B" w:rsidRDefault="000B272B" w:rsidP="000B272B">
      <w:pPr>
        <w:pStyle w:val="CommentText"/>
        <w:ind w:left="0" w:firstLine="0"/>
      </w:pPr>
      <w:r>
        <w:rPr>
          <w:rStyle w:val="CommentReference"/>
        </w:rPr>
        <w:annotationRef/>
      </w:r>
      <w:r>
        <w:t>How many months define this?</w:t>
      </w:r>
    </w:p>
  </w:comment>
  <w:comment w:id="155" w:author="Sarah Johnson" w:date="2026-03-24T09:38:00Z" w:initials="SJ">
    <w:p w14:paraId="13EAC206" w14:textId="77777777" w:rsidR="00821B56" w:rsidRDefault="00821B56" w:rsidP="00821B56">
      <w:pPr>
        <w:pStyle w:val="CommentText"/>
        <w:ind w:left="0" w:firstLine="0"/>
      </w:pPr>
      <w:r>
        <w:rPr>
          <w:rStyle w:val="CommentReference"/>
        </w:rPr>
        <w:annotationRef/>
      </w:r>
      <w:r>
        <w:t>Review with Legal</w:t>
      </w:r>
    </w:p>
  </w:comment>
  <w:comment w:id="169" w:author="Sarah Johnson" w:date="2026-02-26T14:30:00Z" w:initials="SJ">
    <w:p w14:paraId="00DF7321" w14:textId="094E4361" w:rsidR="000E32EC" w:rsidRDefault="000E32EC" w:rsidP="000E32EC">
      <w:pPr>
        <w:pStyle w:val="CommentText"/>
        <w:ind w:left="0" w:firstLine="0"/>
      </w:pPr>
      <w:r>
        <w:rPr>
          <w:rStyle w:val="CommentReference"/>
        </w:rPr>
        <w:annotationRef/>
      </w:r>
      <w:r>
        <w:t>Clarifiy language with Legal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3DB72C" w15:done="0"/>
  <w15:commentEx w15:paraId="13EAC206" w15:done="0"/>
  <w15:commentEx w15:paraId="00DF73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62477E" w16cex:dateUtc="2026-02-05T19:06:00Z"/>
  <w16cex:commentExtensible w16cex:durableId="479DFA93" w16cex:dateUtc="2026-03-24T13:38:00Z"/>
  <w16cex:commentExtensible w16cex:durableId="59BE7591" w16cex:dateUtc="2026-02-26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3DB72C" w16cid:durableId="2F62477E"/>
  <w16cid:commentId w16cid:paraId="13EAC206" w16cid:durableId="479DFA93"/>
  <w16cid:commentId w16cid:paraId="00DF7321" w16cid:durableId="59BE75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949CA" w14:textId="77777777" w:rsidR="005C2A33" w:rsidRDefault="005C2A33">
      <w:pPr>
        <w:spacing w:after="0" w:line="240" w:lineRule="auto"/>
      </w:pPr>
      <w:r>
        <w:separator/>
      </w:r>
    </w:p>
  </w:endnote>
  <w:endnote w:type="continuationSeparator" w:id="0">
    <w:p w14:paraId="127D64AC" w14:textId="77777777" w:rsidR="005C2A33" w:rsidRDefault="005C2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1297" w14:textId="77777777" w:rsidR="00A130DE" w:rsidRDefault="007E2035">
    <w:pPr>
      <w:spacing w:after="41" w:line="259" w:lineRule="auto"/>
      <w:ind w:left="39" w:firstLine="0"/>
    </w:pPr>
    <w:r>
      <w:rPr>
        <w:sz w:val="16"/>
      </w:rPr>
      <w:t xml:space="preserve"> </w:t>
    </w:r>
  </w:p>
  <w:p w14:paraId="4384E05B" w14:textId="77777777" w:rsidR="00A130DE" w:rsidRDefault="007E2035">
    <w:pPr>
      <w:spacing w:after="38" w:line="259" w:lineRule="auto"/>
      <w:ind w:left="39" w:firstLine="0"/>
    </w:pPr>
    <w:r>
      <w:rPr>
        <w:sz w:val="16"/>
      </w:rPr>
      <w:t xml:space="preserve">Chapter 24 – Home Energy Assistance Program  </w:t>
    </w:r>
  </w:p>
  <w:p w14:paraId="5B9FD10F" w14:textId="77777777" w:rsidR="00A130DE" w:rsidRDefault="007E2035">
    <w:pPr>
      <w:spacing w:after="0" w:line="259" w:lineRule="auto"/>
      <w:ind w:left="39" w:firstLine="0"/>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30</w:t>
      </w:r>
    </w:fldSimple>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370BD" w14:textId="77777777" w:rsidR="00A130DE" w:rsidRDefault="007E2035">
    <w:pPr>
      <w:spacing w:after="41" w:line="259" w:lineRule="auto"/>
      <w:ind w:left="39" w:firstLine="0"/>
    </w:pPr>
    <w:r>
      <w:rPr>
        <w:sz w:val="16"/>
      </w:rPr>
      <w:t xml:space="preserve"> </w:t>
    </w:r>
  </w:p>
  <w:p w14:paraId="5558BC0E" w14:textId="77777777" w:rsidR="00A130DE" w:rsidRDefault="007E2035">
    <w:pPr>
      <w:spacing w:after="38" w:line="259" w:lineRule="auto"/>
      <w:ind w:left="39" w:firstLine="0"/>
    </w:pPr>
    <w:r>
      <w:rPr>
        <w:sz w:val="16"/>
      </w:rPr>
      <w:t xml:space="preserve">Chapter 24 – Home Energy Assistance Program  </w:t>
    </w:r>
  </w:p>
  <w:p w14:paraId="4833442B" w14:textId="77777777" w:rsidR="00A130DE" w:rsidRDefault="007E2035">
    <w:pPr>
      <w:spacing w:after="0" w:line="259" w:lineRule="auto"/>
      <w:ind w:left="39" w:firstLine="0"/>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30</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9E24E" w14:textId="77777777" w:rsidR="00A130DE" w:rsidRDefault="007E2035">
    <w:pPr>
      <w:spacing w:after="41" w:line="259" w:lineRule="auto"/>
      <w:ind w:left="39" w:firstLine="0"/>
    </w:pPr>
    <w:r>
      <w:rPr>
        <w:sz w:val="16"/>
      </w:rPr>
      <w:t xml:space="preserve"> </w:t>
    </w:r>
  </w:p>
  <w:p w14:paraId="288B8C80" w14:textId="77777777" w:rsidR="00A130DE" w:rsidRDefault="007E2035">
    <w:pPr>
      <w:spacing w:after="38" w:line="259" w:lineRule="auto"/>
      <w:ind w:left="39" w:firstLine="0"/>
    </w:pPr>
    <w:r>
      <w:rPr>
        <w:sz w:val="16"/>
      </w:rPr>
      <w:t xml:space="preserve">Chapter 24 – Home Energy Assistance Program  </w:t>
    </w:r>
  </w:p>
  <w:p w14:paraId="0C99CCE4" w14:textId="77777777" w:rsidR="00A130DE" w:rsidRDefault="007E2035">
    <w:pPr>
      <w:spacing w:after="0" w:line="259" w:lineRule="auto"/>
      <w:ind w:left="39" w:firstLine="0"/>
    </w:pPr>
    <w:r>
      <w:rPr>
        <w:sz w:val="16"/>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30</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1D52B" w14:textId="77777777" w:rsidR="005C2A33" w:rsidRDefault="005C2A33">
      <w:pPr>
        <w:spacing w:after="0" w:line="240" w:lineRule="auto"/>
      </w:pPr>
      <w:r>
        <w:separator/>
      </w:r>
    </w:p>
  </w:footnote>
  <w:footnote w:type="continuationSeparator" w:id="0">
    <w:p w14:paraId="636179D6" w14:textId="77777777" w:rsidR="005C2A33" w:rsidRDefault="005C2A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73E"/>
    <w:multiLevelType w:val="hybridMultilevel"/>
    <w:tmpl w:val="9F76FEE4"/>
    <w:lvl w:ilvl="0" w:tplc="3BEE8FC8">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50A4F692">
      <w:start w:val="1"/>
      <w:numFmt w:val="lowerLetter"/>
      <w:lvlText w:val="%2"/>
      <w:lvlJc w:val="left"/>
      <w:pPr>
        <w:ind w:left="6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DFC41D4A">
      <w:start w:val="1"/>
      <w:numFmt w:val="lowerRoman"/>
      <w:lvlText w:val="%3"/>
      <w:lvlJc w:val="left"/>
      <w:pPr>
        <w:ind w:left="93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2B4EC2EC">
      <w:start w:val="1"/>
      <w:numFmt w:val="decimal"/>
      <w:lvlText w:val="%4"/>
      <w:lvlJc w:val="left"/>
      <w:pPr>
        <w:ind w:left="122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64E410B4">
      <w:start w:val="1"/>
      <w:numFmt w:val="lowerLetter"/>
      <w:lvlText w:val="%5"/>
      <w:lvlJc w:val="left"/>
      <w:pPr>
        <w:ind w:left="1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4EB4A72A">
      <w:start w:val="2"/>
      <w:numFmt w:val="decimal"/>
      <w:lvlRestart w:val="0"/>
      <w:lvlText w:val="%6."/>
      <w:lvlJc w:val="left"/>
      <w:pPr>
        <w:ind w:left="182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78385826">
      <w:start w:val="1"/>
      <w:numFmt w:val="decimal"/>
      <w:lvlText w:val="%7"/>
      <w:lvlJc w:val="left"/>
      <w:pPr>
        <w:ind w:left="252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344EEBDE">
      <w:start w:val="1"/>
      <w:numFmt w:val="lowerLetter"/>
      <w:lvlText w:val="%8"/>
      <w:lvlJc w:val="left"/>
      <w:pPr>
        <w:ind w:left="324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47B67F3C">
      <w:start w:val="1"/>
      <w:numFmt w:val="lowerRoman"/>
      <w:lvlText w:val="%9"/>
      <w:lvlJc w:val="left"/>
      <w:pPr>
        <w:ind w:left="396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670AD1"/>
    <w:multiLevelType w:val="hybridMultilevel"/>
    <w:tmpl w:val="4CF4B58E"/>
    <w:lvl w:ilvl="0" w:tplc="8E3E7844">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5D3E8314">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0EA65E70">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8610B55A">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6747F42">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BDE977A">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CB98FC06">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A24530A">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3DE5280">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F9014BD"/>
    <w:multiLevelType w:val="hybridMultilevel"/>
    <w:tmpl w:val="A30C936C"/>
    <w:lvl w:ilvl="0" w:tplc="3C340750">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032052C2">
      <w:start w:val="1"/>
      <w:numFmt w:val="lowerLetter"/>
      <w:lvlText w:val="%2"/>
      <w:lvlJc w:val="left"/>
      <w:pPr>
        <w:ind w:left="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519E76F8">
      <w:start w:val="1"/>
      <w:numFmt w:val="lowerRoman"/>
      <w:lvlText w:val="%3"/>
      <w:lvlJc w:val="left"/>
      <w:pPr>
        <w:ind w:left="8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A69C59CE">
      <w:start w:val="1"/>
      <w:numFmt w:val="upperLetter"/>
      <w:lvlRestart w:val="0"/>
      <w:lvlText w:val="%4."/>
      <w:lvlJc w:val="left"/>
      <w:pPr>
        <w:ind w:left="13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8F88E90A">
      <w:start w:val="1"/>
      <w:numFmt w:val="lowerLetter"/>
      <w:lvlText w:val="%5"/>
      <w:lvlJc w:val="left"/>
      <w:pPr>
        <w:ind w:left="18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A734F6BA">
      <w:start w:val="1"/>
      <w:numFmt w:val="lowerRoman"/>
      <w:lvlText w:val="%6"/>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176CB1A">
      <w:start w:val="1"/>
      <w:numFmt w:val="decimal"/>
      <w:lvlText w:val="%7"/>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3912CC24">
      <w:start w:val="1"/>
      <w:numFmt w:val="lowerLetter"/>
      <w:lvlText w:val="%8"/>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708E718">
      <w:start w:val="1"/>
      <w:numFmt w:val="lowerRoman"/>
      <w:lvlText w:val="%9"/>
      <w:lvlJc w:val="left"/>
      <w:pPr>
        <w:ind w:left="46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14C18F6"/>
    <w:multiLevelType w:val="hybridMultilevel"/>
    <w:tmpl w:val="7B5047EA"/>
    <w:lvl w:ilvl="0" w:tplc="3C5C1C06">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948E7A8E">
      <w:start w:val="1"/>
      <w:numFmt w:val="lowerLetter"/>
      <w:lvlText w:val="%2"/>
      <w:lvlJc w:val="left"/>
      <w:pPr>
        <w:ind w:left="6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B20997E">
      <w:start w:val="1"/>
      <w:numFmt w:val="lowerRoman"/>
      <w:lvlText w:val="%3"/>
      <w:lvlJc w:val="left"/>
      <w:pPr>
        <w:ind w:left="87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2766BE14">
      <w:start w:val="1"/>
      <w:numFmt w:val="decimal"/>
      <w:lvlText w:val="%4"/>
      <w:lvlJc w:val="left"/>
      <w:pPr>
        <w:ind w:left="113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7EE221A0">
      <w:start w:val="1"/>
      <w:numFmt w:val="upperLetter"/>
      <w:lvlRestart w:val="0"/>
      <w:lvlText w:val="%5."/>
      <w:lvlJc w:val="left"/>
      <w:pPr>
        <w:ind w:left="141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3CECB31C">
      <w:start w:val="1"/>
      <w:numFmt w:val="lowerRoman"/>
      <w:lvlText w:val="%6"/>
      <w:lvlJc w:val="left"/>
      <w:pPr>
        <w:ind w:left="211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CC78D480">
      <w:start w:val="1"/>
      <w:numFmt w:val="decimal"/>
      <w:lvlText w:val="%7"/>
      <w:lvlJc w:val="left"/>
      <w:pPr>
        <w:ind w:left="283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B01CBE4E">
      <w:start w:val="1"/>
      <w:numFmt w:val="lowerLetter"/>
      <w:lvlText w:val="%8"/>
      <w:lvlJc w:val="left"/>
      <w:pPr>
        <w:ind w:left="35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2876B124">
      <w:start w:val="1"/>
      <w:numFmt w:val="lowerRoman"/>
      <w:lvlText w:val="%9"/>
      <w:lvlJc w:val="left"/>
      <w:pPr>
        <w:ind w:left="427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1D50E9C"/>
    <w:multiLevelType w:val="hybridMultilevel"/>
    <w:tmpl w:val="6F20BD30"/>
    <w:lvl w:ilvl="0" w:tplc="7D92C364">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8E7A614E">
      <w:start w:val="1"/>
      <w:numFmt w:val="lowerLetter"/>
      <w:lvlText w:val="%2"/>
      <w:lvlJc w:val="left"/>
      <w:pPr>
        <w:ind w:left="6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4E4053AA">
      <w:start w:val="1"/>
      <w:numFmt w:val="lowerRoman"/>
      <w:lvlText w:val="%3"/>
      <w:lvlJc w:val="left"/>
      <w:pPr>
        <w:ind w:left="8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32AAEC76">
      <w:start w:val="1"/>
      <w:numFmt w:val="decimal"/>
      <w:lvlText w:val="%4"/>
      <w:lvlJc w:val="left"/>
      <w:pPr>
        <w:ind w:left="109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329AACF6">
      <w:start w:val="1"/>
      <w:numFmt w:val="upperLetter"/>
      <w:lvlRestart w:val="0"/>
      <w:lvlText w:val="%5."/>
      <w:lvlJc w:val="left"/>
      <w:pPr>
        <w:ind w:left="135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C396D940">
      <w:start w:val="1"/>
      <w:numFmt w:val="lowerRoman"/>
      <w:lvlText w:val="%6"/>
      <w:lvlJc w:val="left"/>
      <w:pPr>
        <w:ind w:left="205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2B606BF0">
      <w:start w:val="1"/>
      <w:numFmt w:val="decimal"/>
      <w:lvlText w:val="%7"/>
      <w:lvlJc w:val="left"/>
      <w:pPr>
        <w:ind w:left="27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FAE23EC">
      <w:start w:val="1"/>
      <w:numFmt w:val="lowerLetter"/>
      <w:lvlText w:val="%8"/>
      <w:lvlJc w:val="left"/>
      <w:pPr>
        <w:ind w:left="349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9702C474">
      <w:start w:val="1"/>
      <w:numFmt w:val="lowerRoman"/>
      <w:lvlText w:val="%9"/>
      <w:lvlJc w:val="left"/>
      <w:pPr>
        <w:ind w:left="42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2E85F34"/>
    <w:multiLevelType w:val="hybridMultilevel"/>
    <w:tmpl w:val="4E7420F2"/>
    <w:lvl w:ilvl="0" w:tplc="64F481BA">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FF8C2DE">
      <w:start w:val="1"/>
      <w:numFmt w:val="lowerLetter"/>
      <w:lvlText w:val="%2"/>
      <w:lvlJc w:val="left"/>
      <w:pPr>
        <w:ind w:left="6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74320BB6">
      <w:start w:val="1"/>
      <w:numFmt w:val="lowerRoman"/>
      <w:lvlText w:val="%3"/>
      <w:lvlJc w:val="left"/>
      <w:pPr>
        <w:ind w:left="87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CB4CCC56">
      <w:start w:val="1"/>
      <w:numFmt w:val="decimal"/>
      <w:lvlText w:val="%4"/>
      <w:lvlJc w:val="left"/>
      <w:pPr>
        <w:ind w:left="113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86A4D212">
      <w:start w:val="2"/>
      <w:numFmt w:val="upperLetter"/>
      <w:lvlRestart w:val="0"/>
      <w:lvlText w:val="%5."/>
      <w:lvlJc w:val="left"/>
      <w:pPr>
        <w:ind w:left="140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88BAB9EC">
      <w:start w:val="1"/>
      <w:numFmt w:val="lowerRoman"/>
      <w:lvlText w:val="%6"/>
      <w:lvlJc w:val="left"/>
      <w:pPr>
        <w:ind w:left="211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3D10FE3E">
      <w:start w:val="1"/>
      <w:numFmt w:val="decimal"/>
      <w:lvlText w:val="%7"/>
      <w:lvlJc w:val="left"/>
      <w:pPr>
        <w:ind w:left="283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3528CDAC">
      <w:start w:val="1"/>
      <w:numFmt w:val="lowerLetter"/>
      <w:lvlText w:val="%8"/>
      <w:lvlJc w:val="left"/>
      <w:pPr>
        <w:ind w:left="35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BE6443C">
      <w:start w:val="1"/>
      <w:numFmt w:val="lowerRoman"/>
      <w:lvlText w:val="%9"/>
      <w:lvlJc w:val="left"/>
      <w:pPr>
        <w:ind w:left="427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31355DB"/>
    <w:multiLevelType w:val="hybridMultilevel"/>
    <w:tmpl w:val="0A04B5BC"/>
    <w:lvl w:ilvl="0" w:tplc="9780A84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0D2E4BA">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53043B20">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710BEFC">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6BA05282">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4546EAC">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2A985432">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66E4B826">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1458DEA2">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7506208"/>
    <w:multiLevelType w:val="hybridMultilevel"/>
    <w:tmpl w:val="2236E1E8"/>
    <w:lvl w:ilvl="0" w:tplc="2DD825F2">
      <w:start w:val="1"/>
      <w:numFmt w:val="decimal"/>
      <w:lvlRestart w:val="0"/>
      <w:lvlText w:val="%1)"/>
      <w:lvlJc w:val="left"/>
      <w:pPr>
        <w:ind w:left="44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0F6092A">
      <w:start w:val="1"/>
      <w:numFmt w:val="lowerLetter"/>
      <w:lvlText w:val="%2"/>
      <w:lvlJc w:val="left"/>
      <w:pPr>
        <w:ind w:left="516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04AE0B6E">
      <w:start w:val="1"/>
      <w:numFmt w:val="lowerRoman"/>
      <w:lvlText w:val="%3"/>
      <w:lvlJc w:val="left"/>
      <w:pPr>
        <w:ind w:left="588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D4CC458E">
      <w:start w:val="1"/>
      <w:numFmt w:val="decimal"/>
      <w:lvlText w:val="%4"/>
      <w:lvlJc w:val="left"/>
      <w:pPr>
        <w:ind w:left="660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D36086DA">
      <w:start w:val="1"/>
      <w:numFmt w:val="lowerLetter"/>
      <w:lvlText w:val="%5"/>
      <w:lvlJc w:val="left"/>
      <w:pPr>
        <w:ind w:left="732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132CAB4">
      <w:start w:val="1"/>
      <w:numFmt w:val="lowerRoman"/>
      <w:lvlText w:val="%6"/>
      <w:lvlJc w:val="left"/>
      <w:pPr>
        <w:ind w:left="804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7209920">
      <w:start w:val="1"/>
      <w:numFmt w:val="decimal"/>
      <w:lvlText w:val="%7"/>
      <w:lvlJc w:val="left"/>
      <w:pPr>
        <w:ind w:left="876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C5141506">
      <w:start w:val="1"/>
      <w:numFmt w:val="lowerLetter"/>
      <w:lvlText w:val="%8"/>
      <w:lvlJc w:val="left"/>
      <w:pPr>
        <w:ind w:left="948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7D2F750">
      <w:start w:val="1"/>
      <w:numFmt w:val="lowerRoman"/>
      <w:lvlText w:val="%9"/>
      <w:lvlJc w:val="left"/>
      <w:pPr>
        <w:ind w:left="1020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8822F6F"/>
    <w:multiLevelType w:val="hybridMultilevel"/>
    <w:tmpl w:val="ED962E50"/>
    <w:lvl w:ilvl="0" w:tplc="272ACDDC">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2905594">
      <w:start w:val="1"/>
      <w:numFmt w:val="lowerLetter"/>
      <w:lvlText w:val="%2"/>
      <w:lvlJc w:val="left"/>
      <w:pPr>
        <w:ind w:left="6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5F2C9A8A">
      <w:start w:val="1"/>
      <w:numFmt w:val="lowerRoman"/>
      <w:lvlText w:val="%3"/>
      <w:lvlJc w:val="left"/>
      <w:pPr>
        <w:ind w:left="87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38C09DC8">
      <w:start w:val="1"/>
      <w:numFmt w:val="decimal"/>
      <w:lvlText w:val="%4"/>
      <w:lvlJc w:val="left"/>
      <w:pPr>
        <w:ind w:left="113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6988E4BC">
      <w:start w:val="1"/>
      <w:numFmt w:val="upperLetter"/>
      <w:lvlRestart w:val="0"/>
      <w:lvlText w:val="%5."/>
      <w:lvlJc w:val="left"/>
      <w:pPr>
        <w:ind w:left="141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456F0CA">
      <w:start w:val="1"/>
      <w:numFmt w:val="lowerRoman"/>
      <w:lvlText w:val="%6"/>
      <w:lvlJc w:val="left"/>
      <w:pPr>
        <w:ind w:left="211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6049936">
      <w:start w:val="1"/>
      <w:numFmt w:val="decimal"/>
      <w:lvlText w:val="%7"/>
      <w:lvlJc w:val="left"/>
      <w:pPr>
        <w:ind w:left="283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4814B318">
      <w:start w:val="1"/>
      <w:numFmt w:val="lowerLetter"/>
      <w:lvlText w:val="%8"/>
      <w:lvlJc w:val="left"/>
      <w:pPr>
        <w:ind w:left="35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2BD4BD20">
      <w:start w:val="1"/>
      <w:numFmt w:val="lowerRoman"/>
      <w:lvlText w:val="%9"/>
      <w:lvlJc w:val="left"/>
      <w:pPr>
        <w:ind w:left="427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9B548F0"/>
    <w:multiLevelType w:val="hybridMultilevel"/>
    <w:tmpl w:val="E486A400"/>
    <w:lvl w:ilvl="0" w:tplc="0E78703A">
      <w:start w:val="1"/>
      <w:numFmt w:val="lowerRoman"/>
      <w:lvlRestart w:val="0"/>
      <w:lvlText w:val="%1."/>
      <w:lvlJc w:val="left"/>
      <w:pPr>
        <w:ind w:left="358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BEC2925C">
      <w:start w:val="1"/>
      <w:numFmt w:val="lowerLetter"/>
      <w:lvlText w:val="%2"/>
      <w:lvlJc w:val="left"/>
      <w:pPr>
        <w:ind w:left="409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71891DA">
      <w:start w:val="1"/>
      <w:numFmt w:val="lowerRoman"/>
      <w:lvlText w:val="%3"/>
      <w:lvlJc w:val="left"/>
      <w:pPr>
        <w:ind w:left="481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D24EB24A">
      <w:start w:val="1"/>
      <w:numFmt w:val="decimal"/>
      <w:lvlText w:val="%4"/>
      <w:lvlJc w:val="left"/>
      <w:pPr>
        <w:ind w:left="553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4F666A36">
      <w:start w:val="1"/>
      <w:numFmt w:val="lowerLetter"/>
      <w:lvlText w:val="%5"/>
      <w:lvlJc w:val="left"/>
      <w:pPr>
        <w:ind w:left="625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3098BD44">
      <w:start w:val="1"/>
      <w:numFmt w:val="lowerRoman"/>
      <w:lvlText w:val="%6"/>
      <w:lvlJc w:val="left"/>
      <w:pPr>
        <w:ind w:left="697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6D968484">
      <w:start w:val="1"/>
      <w:numFmt w:val="decimal"/>
      <w:lvlText w:val="%7"/>
      <w:lvlJc w:val="left"/>
      <w:pPr>
        <w:ind w:left="769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3A229310">
      <w:start w:val="1"/>
      <w:numFmt w:val="lowerLetter"/>
      <w:lvlText w:val="%8"/>
      <w:lvlJc w:val="left"/>
      <w:pPr>
        <w:ind w:left="841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7F871F4">
      <w:start w:val="1"/>
      <w:numFmt w:val="lowerRoman"/>
      <w:lvlText w:val="%9"/>
      <w:lvlJc w:val="left"/>
      <w:pPr>
        <w:ind w:left="913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A35BC2"/>
    <w:multiLevelType w:val="hybridMultilevel"/>
    <w:tmpl w:val="C470A88A"/>
    <w:lvl w:ilvl="0" w:tplc="65D64976">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C4A8EF82">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904B040">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4EC85E6">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40068C0E">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5BECFD5E">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8724E476">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EF0216E">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E7041E7C">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BA47B6B"/>
    <w:multiLevelType w:val="hybridMultilevel"/>
    <w:tmpl w:val="161C9D86"/>
    <w:lvl w:ilvl="0" w:tplc="AF3E524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389887BC">
      <w:start w:val="1"/>
      <w:numFmt w:val="lowerLetter"/>
      <w:lvlText w:val="%2"/>
      <w:lvlJc w:val="left"/>
      <w:pPr>
        <w:ind w:left="70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968CEF5A">
      <w:start w:val="1"/>
      <w:numFmt w:val="lowerRoman"/>
      <w:lvlText w:val="%3"/>
      <w:lvlJc w:val="left"/>
      <w:pPr>
        <w:ind w:left="105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D05CDEB2">
      <w:start w:val="1"/>
      <w:numFmt w:val="decimal"/>
      <w:lvlText w:val="%4"/>
      <w:lvlJc w:val="left"/>
      <w:pPr>
        <w:ind w:left="14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D103132">
      <w:start w:val="1"/>
      <w:numFmt w:val="lowerLetter"/>
      <w:lvlText w:val="%5"/>
      <w:lvlJc w:val="left"/>
      <w:pPr>
        <w:ind w:left="17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06CC22C">
      <w:start w:val="1"/>
      <w:numFmt w:val="lowerRoman"/>
      <w:lvlText w:val="%6"/>
      <w:lvlJc w:val="left"/>
      <w:pPr>
        <w:ind w:left="209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BF827132">
      <w:start w:val="1"/>
      <w:numFmt w:val="decimal"/>
      <w:lvlText w:val="%7"/>
      <w:lvlJc w:val="left"/>
      <w:pPr>
        <w:ind w:left="244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E0AC1AA">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44EED432">
      <w:start w:val="1"/>
      <w:numFmt w:val="lowerRoman"/>
      <w:lvlText w:val="%9"/>
      <w:lvlJc w:val="left"/>
      <w:pPr>
        <w:ind w:left="351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C4A6057"/>
    <w:multiLevelType w:val="hybridMultilevel"/>
    <w:tmpl w:val="7C204078"/>
    <w:lvl w:ilvl="0" w:tplc="D122C1CC">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5E904064">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934C4C3A">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C8587E26">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0486CB18">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D8ACCBAE">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7A06DA64">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DCCAD742">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A19EA234">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F2968F6"/>
    <w:multiLevelType w:val="hybridMultilevel"/>
    <w:tmpl w:val="F55C4FB0"/>
    <w:lvl w:ilvl="0" w:tplc="94BEB82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7FE4AAFE">
      <w:start w:val="1"/>
      <w:numFmt w:val="lowerLetter"/>
      <w:lvlText w:val="%2"/>
      <w:lvlJc w:val="left"/>
      <w:pPr>
        <w:ind w:left="64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B504E6E">
      <w:start w:val="1"/>
      <w:numFmt w:val="lowerRoman"/>
      <w:lvlText w:val="%3"/>
      <w:lvlJc w:val="left"/>
      <w:pPr>
        <w:ind w:left="9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41C82108">
      <w:start w:val="1"/>
      <w:numFmt w:val="decimal"/>
      <w:lvlText w:val="%4"/>
      <w:lvlJc w:val="left"/>
      <w:pPr>
        <w:ind w:left="122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7C58AB56">
      <w:start w:val="1"/>
      <w:numFmt w:val="lowerLetter"/>
      <w:lvlText w:val="%5"/>
      <w:lvlJc w:val="left"/>
      <w:pPr>
        <w:ind w:left="151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E5ACD66">
      <w:start w:val="3"/>
      <w:numFmt w:val="decimal"/>
      <w:lvlRestart w:val="0"/>
      <w:lvlText w:val="%6."/>
      <w:lvlJc w:val="left"/>
      <w:pPr>
        <w:ind w:left="18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7D2A20A6">
      <w:start w:val="1"/>
      <w:numFmt w:val="decimal"/>
      <w:lvlText w:val="%7"/>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F56836AE">
      <w:start w:val="1"/>
      <w:numFmt w:val="lowerLetter"/>
      <w:lvlText w:val="%8"/>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8600310">
      <w:start w:val="1"/>
      <w:numFmt w:val="lowerRoman"/>
      <w:lvlText w:val="%9"/>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35D4742"/>
    <w:multiLevelType w:val="hybridMultilevel"/>
    <w:tmpl w:val="F7949E5E"/>
    <w:lvl w:ilvl="0" w:tplc="F876731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B08EC06A">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3E4631A">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5DCCCC22">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B732A68A">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A104150">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1AE8BBC">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5E40BBC">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A8B81E60">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39651C0"/>
    <w:multiLevelType w:val="hybridMultilevel"/>
    <w:tmpl w:val="F93E704C"/>
    <w:lvl w:ilvl="0" w:tplc="9C0E3924">
      <w:start w:val="1"/>
      <w:numFmt w:val="lowerRoman"/>
      <w:lvlRestart w:val="0"/>
      <w:lvlText w:val="%1."/>
      <w:lvlJc w:val="left"/>
      <w:pPr>
        <w:ind w:left="255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88106A8C">
      <w:start w:val="1"/>
      <w:numFmt w:val="lowerLetter"/>
      <w:lvlText w:val="%2"/>
      <w:lvlJc w:val="left"/>
      <w:pPr>
        <w:ind w:left="47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DA0C9122">
      <w:start w:val="1"/>
      <w:numFmt w:val="lowerRoman"/>
      <w:lvlText w:val="%3"/>
      <w:lvlJc w:val="left"/>
      <w:pPr>
        <w:ind w:left="547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64D257AC">
      <w:start w:val="1"/>
      <w:numFmt w:val="decimal"/>
      <w:lvlText w:val="%4"/>
      <w:lvlJc w:val="left"/>
      <w:pPr>
        <w:ind w:left="619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CCF0C1F0">
      <w:start w:val="1"/>
      <w:numFmt w:val="lowerLetter"/>
      <w:lvlText w:val="%5"/>
      <w:lvlJc w:val="left"/>
      <w:pPr>
        <w:ind w:left="691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0100AB4">
      <w:start w:val="1"/>
      <w:numFmt w:val="lowerRoman"/>
      <w:lvlText w:val="%6"/>
      <w:lvlJc w:val="left"/>
      <w:pPr>
        <w:ind w:left="763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256B44A">
      <w:start w:val="1"/>
      <w:numFmt w:val="decimal"/>
      <w:lvlText w:val="%7"/>
      <w:lvlJc w:val="left"/>
      <w:pPr>
        <w:ind w:left="83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E4A7CC6">
      <w:start w:val="1"/>
      <w:numFmt w:val="lowerLetter"/>
      <w:lvlText w:val="%8"/>
      <w:lvlJc w:val="left"/>
      <w:pPr>
        <w:ind w:left="907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87E9A3C">
      <w:start w:val="1"/>
      <w:numFmt w:val="lowerRoman"/>
      <w:lvlText w:val="%9"/>
      <w:lvlJc w:val="left"/>
      <w:pPr>
        <w:ind w:left="979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A700B8"/>
    <w:multiLevelType w:val="hybridMultilevel"/>
    <w:tmpl w:val="97425790"/>
    <w:lvl w:ilvl="0" w:tplc="B1D24B50">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C512C1CE">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7CE6F5B4">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70E7194">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B530831E">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7BA62D10">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4646704C">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7F7674D0">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43EAF5C">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D3A0D35"/>
    <w:multiLevelType w:val="hybridMultilevel"/>
    <w:tmpl w:val="9B661122"/>
    <w:lvl w:ilvl="0" w:tplc="8A32323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0BA8831C">
      <w:start w:val="1"/>
      <w:numFmt w:val="lowerLetter"/>
      <w:lvlText w:val="%2"/>
      <w:lvlJc w:val="left"/>
      <w:pPr>
        <w:ind w:left="72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C66A514">
      <w:start w:val="1"/>
      <w:numFmt w:val="lowerRoman"/>
      <w:lvlText w:val="%3"/>
      <w:lvlJc w:val="left"/>
      <w:pPr>
        <w:ind w:left="108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6556FAB4">
      <w:start w:val="1"/>
      <w:numFmt w:val="decimal"/>
      <w:lvlText w:val="%4"/>
      <w:lvlJc w:val="left"/>
      <w:pPr>
        <w:ind w:left="1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61985A28">
      <w:start w:val="1"/>
      <w:numFmt w:val="lowerLetter"/>
      <w:lvlText w:val="%5"/>
      <w:lvlJc w:val="left"/>
      <w:pPr>
        <w:ind w:left="181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0782849E">
      <w:start w:val="1"/>
      <w:numFmt w:val="lowerRoman"/>
      <w:lvlText w:val="%6"/>
      <w:lvlJc w:val="left"/>
      <w:pPr>
        <w:ind w:left="217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2DAEB884">
      <w:start w:val="1"/>
      <w:numFmt w:val="decimal"/>
      <w:lvlText w:val="%7"/>
      <w:lvlJc w:val="left"/>
      <w:pPr>
        <w:ind w:left="25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4BBCD616">
      <w:start w:val="1"/>
      <w:numFmt w:val="lowerLetter"/>
      <w:lvlText w:val="%8"/>
      <w:lvlJc w:val="left"/>
      <w:pPr>
        <w:ind w:left="290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AA5AB6C6">
      <w:start w:val="12"/>
      <w:numFmt w:val="lowerRoman"/>
      <w:lvlRestart w:val="0"/>
      <w:lvlText w:val="%9."/>
      <w:lvlJc w:val="left"/>
      <w:pPr>
        <w:ind w:left="353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DC275FB"/>
    <w:multiLevelType w:val="hybridMultilevel"/>
    <w:tmpl w:val="F73C8190"/>
    <w:lvl w:ilvl="0" w:tplc="10E0C7DA">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91165DB2">
      <w:start w:val="1"/>
      <w:numFmt w:val="lowerLetter"/>
      <w:lvlText w:val="%2"/>
      <w:lvlJc w:val="left"/>
      <w:pPr>
        <w:ind w:left="70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0B94779C">
      <w:start w:val="1"/>
      <w:numFmt w:val="lowerRoman"/>
      <w:lvlText w:val="%3"/>
      <w:lvlJc w:val="left"/>
      <w:pPr>
        <w:ind w:left="105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2188B530">
      <w:start w:val="1"/>
      <w:numFmt w:val="decimal"/>
      <w:lvlText w:val="%4"/>
      <w:lvlJc w:val="left"/>
      <w:pPr>
        <w:ind w:left="139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971EE920">
      <w:start w:val="1"/>
      <w:numFmt w:val="lowerLetter"/>
      <w:lvlText w:val="%5"/>
      <w:lvlJc w:val="left"/>
      <w:pPr>
        <w:ind w:left="174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363293EC">
      <w:start w:val="1"/>
      <w:numFmt w:val="lowerRoman"/>
      <w:lvlText w:val="%6"/>
      <w:lvlJc w:val="left"/>
      <w:pPr>
        <w:ind w:left="208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312A6B34">
      <w:start w:val="1"/>
      <w:numFmt w:val="decimal"/>
      <w:lvlText w:val="%7"/>
      <w:lvlJc w:val="left"/>
      <w:pPr>
        <w:ind w:left="243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413AD4C6">
      <w:start w:val="1"/>
      <w:numFmt w:val="lowerLetter"/>
      <w:lvlRestart w:val="0"/>
      <w:lvlText w:val="%8."/>
      <w:lvlJc w:val="left"/>
      <w:pPr>
        <w:ind w:left="282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6770D1F8">
      <w:start w:val="1"/>
      <w:numFmt w:val="lowerRoman"/>
      <w:lvlText w:val="%9"/>
      <w:lvlJc w:val="left"/>
      <w:pPr>
        <w:ind w:left="349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FA272BE"/>
    <w:multiLevelType w:val="hybridMultilevel"/>
    <w:tmpl w:val="765E5EAE"/>
    <w:lvl w:ilvl="0" w:tplc="92D437B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1568BAEE">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4784890">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09B6103A">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EA5EDBD2">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AEFC9CBA">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CC4F84E">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69787912">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0A0A69BC">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2156216"/>
    <w:multiLevelType w:val="hybridMultilevel"/>
    <w:tmpl w:val="517A0720"/>
    <w:lvl w:ilvl="0" w:tplc="D3B210E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F4201A90">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8AE5CB2">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95EC0230">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5BA42D28">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2DC3886">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9FCE8F4">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69044AEA">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FB45B8C">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4C335C8"/>
    <w:multiLevelType w:val="hybridMultilevel"/>
    <w:tmpl w:val="07B4D72A"/>
    <w:lvl w:ilvl="0" w:tplc="E3BAEAF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AA1EAE74">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96699A8">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614E53D8">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8EE7C2A">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DEB08080">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4B88BCC">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8F543166">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7D4A01B0">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4D25C54"/>
    <w:multiLevelType w:val="hybridMultilevel"/>
    <w:tmpl w:val="BC908D94"/>
    <w:lvl w:ilvl="0" w:tplc="F29CF030">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23C9D2E">
      <w:start w:val="1"/>
      <w:numFmt w:val="lowerLetter"/>
      <w:lvlText w:val="%2"/>
      <w:lvlJc w:val="left"/>
      <w:pPr>
        <w:ind w:left="71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578E5DE2">
      <w:start w:val="1"/>
      <w:numFmt w:val="lowerRoman"/>
      <w:lvlText w:val="%3"/>
      <w:lvlJc w:val="left"/>
      <w:pPr>
        <w:ind w:left="107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23582828">
      <w:start w:val="1"/>
      <w:numFmt w:val="decimal"/>
      <w:lvlText w:val="%4"/>
      <w:lvlJc w:val="left"/>
      <w:pPr>
        <w:ind w:left="142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D0001208">
      <w:start w:val="1"/>
      <w:numFmt w:val="lowerLetter"/>
      <w:lvlText w:val="%5"/>
      <w:lvlJc w:val="left"/>
      <w:pPr>
        <w:ind w:left="178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2F682FDE">
      <w:start w:val="1"/>
      <w:numFmt w:val="lowerRoman"/>
      <w:lvlText w:val="%6"/>
      <w:lvlJc w:val="left"/>
      <w:pPr>
        <w:ind w:left="21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B3D0E292">
      <w:start w:val="1"/>
      <w:numFmt w:val="decimal"/>
      <w:lvlText w:val="%7"/>
      <w:lvlJc w:val="left"/>
      <w:pPr>
        <w:ind w:left="249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79BC94AE">
      <w:start w:val="1"/>
      <w:numFmt w:val="lowerLetter"/>
      <w:lvlText w:val="%8"/>
      <w:lvlJc w:val="left"/>
      <w:pPr>
        <w:ind w:left="284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665C52C0">
      <w:start w:val="1"/>
      <w:numFmt w:val="lowerRoman"/>
      <w:lvlRestart w:val="0"/>
      <w:lvlText w:val="%9."/>
      <w:lvlJc w:val="left"/>
      <w:pPr>
        <w:ind w:left="336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4D70F1"/>
    <w:multiLevelType w:val="hybridMultilevel"/>
    <w:tmpl w:val="5314A960"/>
    <w:lvl w:ilvl="0" w:tplc="4F4A31AE">
      <w:start w:val="24"/>
      <w:numFmt w:val="upperLetter"/>
      <w:lvlText w:val="%1."/>
      <w:lvlJc w:val="left"/>
      <w:pPr>
        <w:ind w:left="151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0029498">
      <w:start w:val="1"/>
      <w:numFmt w:val="lowerLetter"/>
      <w:lvlText w:val="%2"/>
      <w:lvlJc w:val="left"/>
      <w:pPr>
        <w:ind w:left="124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3892AF96">
      <w:start w:val="1"/>
      <w:numFmt w:val="lowerRoman"/>
      <w:lvlText w:val="%3"/>
      <w:lvlJc w:val="left"/>
      <w:pPr>
        <w:ind w:left="196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8F4A5DC">
      <w:start w:val="1"/>
      <w:numFmt w:val="decimal"/>
      <w:lvlText w:val="%4"/>
      <w:lvlJc w:val="left"/>
      <w:pPr>
        <w:ind w:left="268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85D22ABC">
      <w:start w:val="1"/>
      <w:numFmt w:val="lowerLetter"/>
      <w:lvlText w:val="%5"/>
      <w:lvlJc w:val="left"/>
      <w:pPr>
        <w:ind w:left="340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D3AE61A2">
      <w:start w:val="1"/>
      <w:numFmt w:val="lowerRoman"/>
      <w:lvlText w:val="%6"/>
      <w:lvlJc w:val="left"/>
      <w:pPr>
        <w:ind w:left="412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0CC5D3E">
      <w:start w:val="1"/>
      <w:numFmt w:val="decimal"/>
      <w:lvlText w:val="%7"/>
      <w:lvlJc w:val="left"/>
      <w:pPr>
        <w:ind w:left="484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94A608BE">
      <w:start w:val="1"/>
      <w:numFmt w:val="lowerLetter"/>
      <w:lvlText w:val="%8"/>
      <w:lvlJc w:val="left"/>
      <w:pPr>
        <w:ind w:left="556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430EF9A">
      <w:start w:val="1"/>
      <w:numFmt w:val="lowerRoman"/>
      <w:lvlText w:val="%9"/>
      <w:lvlJc w:val="left"/>
      <w:pPr>
        <w:ind w:left="628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86C2946"/>
    <w:multiLevelType w:val="hybridMultilevel"/>
    <w:tmpl w:val="3D9E64E6"/>
    <w:lvl w:ilvl="0" w:tplc="22D0FD3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F0E6727C">
      <w:start w:val="1"/>
      <w:numFmt w:val="lowerLetter"/>
      <w:lvlText w:val="%2"/>
      <w:lvlJc w:val="left"/>
      <w:pPr>
        <w:ind w:left="71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8DD83984">
      <w:start w:val="1"/>
      <w:numFmt w:val="lowerRoman"/>
      <w:lvlText w:val="%3"/>
      <w:lvlJc w:val="left"/>
      <w:pPr>
        <w:ind w:left="106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D652806A">
      <w:start w:val="1"/>
      <w:numFmt w:val="decimal"/>
      <w:lvlText w:val="%4"/>
      <w:lvlJc w:val="left"/>
      <w:pPr>
        <w:ind w:left="141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676B810">
      <w:start w:val="1"/>
      <w:numFmt w:val="lowerLetter"/>
      <w:lvlText w:val="%5"/>
      <w:lvlJc w:val="left"/>
      <w:pPr>
        <w:ind w:left="176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E6C3C5C">
      <w:start w:val="1"/>
      <w:numFmt w:val="lowerRoman"/>
      <w:lvlText w:val="%6"/>
      <w:lvlJc w:val="left"/>
      <w:pPr>
        <w:ind w:left="211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95E39CA">
      <w:start w:val="1"/>
      <w:numFmt w:val="decimal"/>
      <w:lvlText w:val="%7"/>
      <w:lvlJc w:val="left"/>
      <w:pPr>
        <w:ind w:left="246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6AD8404A">
      <w:start w:val="1"/>
      <w:numFmt w:val="lowerLetter"/>
      <w:lvlRestart w:val="0"/>
      <w:lvlText w:val="%8."/>
      <w:lvlJc w:val="left"/>
      <w:pPr>
        <w:ind w:left="282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D8E09CBA">
      <w:start w:val="1"/>
      <w:numFmt w:val="lowerRoman"/>
      <w:lvlText w:val="%9"/>
      <w:lvlJc w:val="left"/>
      <w:pPr>
        <w:ind w:left="35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9406097"/>
    <w:multiLevelType w:val="hybridMultilevel"/>
    <w:tmpl w:val="93CA2766"/>
    <w:lvl w:ilvl="0" w:tplc="B72CA466">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3BEF234">
      <w:start w:val="1"/>
      <w:numFmt w:val="lowerLetter"/>
      <w:lvlText w:val="%2"/>
      <w:lvlJc w:val="left"/>
      <w:pPr>
        <w:ind w:left="70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387416D2">
      <w:start w:val="1"/>
      <w:numFmt w:val="lowerRoman"/>
      <w:lvlText w:val="%3"/>
      <w:lvlJc w:val="left"/>
      <w:pPr>
        <w:ind w:left="105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F93AEF6A">
      <w:start w:val="1"/>
      <w:numFmt w:val="decimal"/>
      <w:lvlText w:val="%4"/>
      <w:lvlJc w:val="left"/>
      <w:pPr>
        <w:ind w:left="139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72C08B64">
      <w:start w:val="1"/>
      <w:numFmt w:val="lowerLetter"/>
      <w:lvlText w:val="%5"/>
      <w:lvlJc w:val="left"/>
      <w:pPr>
        <w:ind w:left="174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B16604E">
      <w:start w:val="1"/>
      <w:numFmt w:val="lowerRoman"/>
      <w:lvlText w:val="%6"/>
      <w:lvlJc w:val="left"/>
      <w:pPr>
        <w:ind w:left="208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28B04606">
      <w:start w:val="1"/>
      <w:numFmt w:val="decimal"/>
      <w:lvlText w:val="%7"/>
      <w:lvlJc w:val="left"/>
      <w:pPr>
        <w:ind w:left="243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B8041F9C">
      <w:start w:val="1"/>
      <w:numFmt w:val="lowerLetter"/>
      <w:lvlRestart w:val="0"/>
      <w:lvlText w:val="%8."/>
      <w:lvlJc w:val="left"/>
      <w:pPr>
        <w:ind w:left="282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0E5E8398">
      <w:start w:val="1"/>
      <w:numFmt w:val="lowerRoman"/>
      <w:lvlText w:val="%9"/>
      <w:lvlJc w:val="left"/>
      <w:pPr>
        <w:ind w:left="349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D1A298C"/>
    <w:multiLevelType w:val="hybridMultilevel"/>
    <w:tmpl w:val="3B5CA49C"/>
    <w:lvl w:ilvl="0" w:tplc="A296C25C">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EC24CA9E">
      <w:start w:val="1"/>
      <w:numFmt w:val="lowerLetter"/>
      <w:lvlText w:val="%2"/>
      <w:lvlJc w:val="left"/>
      <w:pPr>
        <w:ind w:left="64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C70A8848">
      <w:start w:val="1"/>
      <w:numFmt w:val="lowerRoman"/>
      <w:lvlText w:val="%3"/>
      <w:lvlJc w:val="left"/>
      <w:pPr>
        <w:ind w:left="9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CEB0D894">
      <w:start w:val="1"/>
      <w:numFmt w:val="decimal"/>
      <w:lvlText w:val="%4"/>
      <w:lvlJc w:val="left"/>
      <w:pPr>
        <w:ind w:left="122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20A6EB26">
      <w:start w:val="1"/>
      <w:numFmt w:val="lowerLetter"/>
      <w:lvlText w:val="%5"/>
      <w:lvlJc w:val="left"/>
      <w:pPr>
        <w:ind w:left="151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CE38B388">
      <w:start w:val="1"/>
      <w:numFmt w:val="decimal"/>
      <w:lvlRestart w:val="0"/>
      <w:lvlText w:val="%6."/>
      <w:lvlJc w:val="left"/>
      <w:pPr>
        <w:ind w:left="18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A7A0922">
      <w:start w:val="1"/>
      <w:numFmt w:val="decimal"/>
      <w:lvlText w:val="%7"/>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C040E698">
      <w:start w:val="1"/>
      <w:numFmt w:val="lowerLetter"/>
      <w:lvlText w:val="%8"/>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D7E2B33A">
      <w:start w:val="1"/>
      <w:numFmt w:val="lowerRoman"/>
      <w:lvlText w:val="%9"/>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F570658"/>
    <w:multiLevelType w:val="hybridMultilevel"/>
    <w:tmpl w:val="0D087160"/>
    <w:lvl w:ilvl="0" w:tplc="E08C19C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34A63C4">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CEC26328">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8A6F8B2">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4D9A86EE">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38896E8">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EB04BEF0">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99BEA8F0">
      <w:start w:val="1"/>
      <w:numFmt w:val="lowerLetter"/>
      <w:lvlRestart w:val="0"/>
      <w:lvlText w:val="%8."/>
      <w:lvlJc w:val="left"/>
      <w:pPr>
        <w:ind w:left="317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B348603E">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45B6C77"/>
    <w:multiLevelType w:val="hybridMultilevel"/>
    <w:tmpl w:val="CD665960"/>
    <w:lvl w:ilvl="0" w:tplc="3DD44CD6">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AB4B516">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C4B840DE">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E0C451B2">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86B66440">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650A8EC6">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C00ACD56">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EA0C854A">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0C8E19F4">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63C1173"/>
    <w:multiLevelType w:val="hybridMultilevel"/>
    <w:tmpl w:val="2D5CA5D8"/>
    <w:lvl w:ilvl="0" w:tplc="CFFC83F6">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FA8093B8">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6380B6E2">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69287DDE">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288A8142">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570E312E">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07860808">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843466DA">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572E0228">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721432C"/>
    <w:multiLevelType w:val="hybridMultilevel"/>
    <w:tmpl w:val="546AFE90"/>
    <w:lvl w:ilvl="0" w:tplc="65B669CE">
      <w:start w:val="1"/>
      <w:numFmt w:val="upperLetter"/>
      <w:lvlText w:val="%1."/>
      <w:lvlJc w:val="left"/>
      <w:pPr>
        <w:ind w:left="145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6B0DE86">
      <w:start w:val="1"/>
      <w:numFmt w:val="lowerLetter"/>
      <w:lvlText w:val="%2"/>
      <w:lvlJc w:val="left"/>
      <w:pPr>
        <w:ind w:left="148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70F85768">
      <w:start w:val="1"/>
      <w:numFmt w:val="lowerRoman"/>
      <w:lvlText w:val="%3"/>
      <w:lvlJc w:val="left"/>
      <w:pPr>
        <w:ind w:left="220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8DA68C46">
      <w:start w:val="1"/>
      <w:numFmt w:val="decimal"/>
      <w:lvlText w:val="%4"/>
      <w:lvlJc w:val="left"/>
      <w:pPr>
        <w:ind w:left="29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DAB25D10">
      <w:start w:val="1"/>
      <w:numFmt w:val="lowerLetter"/>
      <w:lvlText w:val="%5"/>
      <w:lvlJc w:val="left"/>
      <w:pPr>
        <w:ind w:left="364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644F1EA">
      <w:start w:val="1"/>
      <w:numFmt w:val="lowerRoman"/>
      <w:lvlText w:val="%6"/>
      <w:lvlJc w:val="left"/>
      <w:pPr>
        <w:ind w:left="436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637E6FAC">
      <w:start w:val="1"/>
      <w:numFmt w:val="decimal"/>
      <w:lvlText w:val="%7"/>
      <w:lvlJc w:val="left"/>
      <w:pPr>
        <w:ind w:left="508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75723A28">
      <w:start w:val="1"/>
      <w:numFmt w:val="lowerLetter"/>
      <w:lvlText w:val="%8"/>
      <w:lvlJc w:val="left"/>
      <w:pPr>
        <w:ind w:left="580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61569AEA">
      <w:start w:val="1"/>
      <w:numFmt w:val="lowerRoman"/>
      <w:lvlText w:val="%9"/>
      <w:lvlJc w:val="left"/>
      <w:pPr>
        <w:ind w:left="65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9D920A7"/>
    <w:multiLevelType w:val="hybridMultilevel"/>
    <w:tmpl w:val="B53C3EF0"/>
    <w:lvl w:ilvl="0" w:tplc="CC743D7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78107404">
      <w:start w:val="1"/>
      <w:numFmt w:val="lowerLetter"/>
      <w:lvlText w:val="%2"/>
      <w:lvlJc w:val="left"/>
      <w:pPr>
        <w:ind w:left="64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49162590">
      <w:start w:val="1"/>
      <w:numFmt w:val="lowerRoman"/>
      <w:lvlText w:val="%3"/>
      <w:lvlJc w:val="left"/>
      <w:pPr>
        <w:ind w:left="93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D0E053E">
      <w:start w:val="1"/>
      <w:numFmt w:val="decimal"/>
      <w:lvlText w:val="%4"/>
      <w:lvlJc w:val="left"/>
      <w:pPr>
        <w:ind w:left="12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99DE8280">
      <w:start w:val="1"/>
      <w:numFmt w:val="lowerLetter"/>
      <w:lvlText w:val="%5"/>
      <w:lvlJc w:val="left"/>
      <w:pPr>
        <w:ind w:left="150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084CB404">
      <w:start w:val="1"/>
      <w:numFmt w:val="decimal"/>
      <w:lvlRestart w:val="0"/>
      <w:lvlText w:val="%6."/>
      <w:lvlJc w:val="left"/>
      <w:pPr>
        <w:ind w:left="18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A5E6E9F8">
      <w:start w:val="1"/>
      <w:numFmt w:val="decimal"/>
      <w:lvlText w:val="%7"/>
      <w:lvlJc w:val="left"/>
      <w:pPr>
        <w:ind w:left="251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2003322">
      <w:start w:val="1"/>
      <w:numFmt w:val="lowerLetter"/>
      <w:lvlText w:val="%8"/>
      <w:lvlJc w:val="left"/>
      <w:pPr>
        <w:ind w:left="323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0B8E8B98">
      <w:start w:val="1"/>
      <w:numFmt w:val="lowerRoman"/>
      <w:lvlText w:val="%9"/>
      <w:lvlJc w:val="left"/>
      <w:pPr>
        <w:ind w:left="395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A63635A"/>
    <w:multiLevelType w:val="hybridMultilevel"/>
    <w:tmpl w:val="7E12FEFC"/>
    <w:lvl w:ilvl="0" w:tplc="AD10E92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3760C6AC">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5B06594C">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49163E20">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CF881DDC">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FC623AA">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A9883964">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15664838">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8883EBE">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CB849BC"/>
    <w:multiLevelType w:val="hybridMultilevel"/>
    <w:tmpl w:val="F88E2110"/>
    <w:lvl w:ilvl="0" w:tplc="AD3E950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DC60DF24">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10E6ED4">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3A761FB6">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0FF2085A">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9DBC9E58">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83643D2">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4B9E6D02">
      <w:start w:val="5"/>
      <w:numFmt w:val="lowerLetter"/>
      <w:lvlRestart w:val="0"/>
      <w:lvlText w:val="%8."/>
      <w:lvlJc w:val="left"/>
      <w:pPr>
        <w:ind w:left="282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65D87F86">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D89094E"/>
    <w:multiLevelType w:val="hybridMultilevel"/>
    <w:tmpl w:val="2DF46CBC"/>
    <w:lvl w:ilvl="0" w:tplc="FE6CF97E">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0194CAE4">
      <w:start w:val="1"/>
      <w:numFmt w:val="lowerLetter"/>
      <w:lvlText w:val="%2"/>
      <w:lvlJc w:val="left"/>
      <w:pPr>
        <w:ind w:left="6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0D501192">
      <w:start w:val="1"/>
      <w:numFmt w:val="lowerRoman"/>
      <w:lvlText w:val="%3"/>
      <w:lvlJc w:val="left"/>
      <w:pPr>
        <w:ind w:left="87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56880FB2">
      <w:start w:val="1"/>
      <w:numFmt w:val="decimal"/>
      <w:lvlText w:val="%4"/>
      <w:lvlJc w:val="left"/>
      <w:pPr>
        <w:ind w:left="113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A726DB50">
      <w:start w:val="4"/>
      <w:numFmt w:val="upperLetter"/>
      <w:lvlRestart w:val="0"/>
      <w:lvlText w:val="%5."/>
      <w:lvlJc w:val="left"/>
      <w:pPr>
        <w:ind w:left="141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4B8A7960">
      <w:start w:val="1"/>
      <w:numFmt w:val="lowerRoman"/>
      <w:lvlText w:val="%6"/>
      <w:lvlJc w:val="left"/>
      <w:pPr>
        <w:ind w:left="211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DC80D88A">
      <w:start w:val="1"/>
      <w:numFmt w:val="decimal"/>
      <w:lvlText w:val="%7"/>
      <w:lvlJc w:val="left"/>
      <w:pPr>
        <w:ind w:left="283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A52E6450">
      <w:start w:val="1"/>
      <w:numFmt w:val="lowerLetter"/>
      <w:lvlText w:val="%8"/>
      <w:lvlJc w:val="left"/>
      <w:pPr>
        <w:ind w:left="35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D42E82F4">
      <w:start w:val="1"/>
      <w:numFmt w:val="lowerRoman"/>
      <w:lvlText w:val="%9"/>
      <w:lvlJc w:val="left"/>
      <w:pPr>
        <w:ind w:left="427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60CE0761"/>
    <w:multiLevelType w:val="hybridMultilevel"/>
    <w:tmpl w:val="9F68C594"/>
    <w:lvl w:ilvl="0" w:tplc="50CAE000">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0B26F35E">
      <w:start w:val="1"/>
      <w:numFmt w:val="lowerLetter"/>
      <w:lvlText w:val="%2"/>
      <w:lvlJc w:val="left"/>
      <w:pPr>
        <w:ind w:left="64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E758B19E">
      <w:start w:val="1"/>
      <w:numFmt w:val="lowerRoman"/>
      <w:lvlText w:val="%3"/>
      <w:lvlJc w:val="left"/>
      <w:pPr>
        <w:ind w:left="9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799A94DA">
      <w:start w:val="1"/>
      <w:numFmt w:val="decimal"/>
      <w:lvlText w:val="%4"/>
      <w:lvlJc w:val="left"/>
      <w:pPr>
        <w:ind w:left="122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56A7F8E">
      <w:start w:val="1"/>
      <w:numFmt w:val="lowerLetter"/>
      <w:lvlText w:val="%5"/>
      <w:lvlJc w:val="left"/>
      <w:pPr>
        <w:ind w:left="151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2CEBE38">
      <w:start w:val="1"/>
      <w:numFmt w:val="decimal"/>
      <w:lvlRestart w:val="0"/>
      <w:lvlText w:val="%6."/>
      <w:lvlJc w:val="left"/>
      <w:pPr>
        <w:ind w:left="18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03D667CC">
      <w:start w:val="1"/>
      <w:numFmt w:val="decimal"/>
      <w:lvlText w:val="%7"/>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83AE3B60">
      <w:start w:val="1"/>
      <w:numFmt w:val="lowerLetter"/>
      <w:lvlText w:val="%8"/>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26DAD31C">
      <w:start w:val="1"/>
      <w:numFmt w:val="lowerRoman"/>
      <w:lvlText w:val="%9"/>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63D11754"/>
    <w:multiLevelType w:val="hybridMultilevel"/>
    <w:tmpl w:val="636CBCC8"/>
    <w:lvl w:ilvl="0" w:tplc="BA56E670">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13B20EC4">
      <w:start w:val="1"/>
      <w:numFmt w:val="lowerLetter"/>
      <w:lvlText w:val="%2"/>
      <w:lvlJc w:val="left"/>
      <w:pPr>
        <w:ind w:left="661"/>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410B1DE">
      <w:start w:val="1"/>
      <w:numFmt w:val="lowerRoman"/>
      <w:lvlText w:val="%3"/>
      <w:lvlJc w:val="left"/>
      <w:pPr>
        <w:ind w:left="96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12EEA842">
      <w:start w:val="1"/>
      <w:numFmt w:val="decimal"/>
      <w:lvlText w:val="%4"/>
      <w:lvlJc w:val="left"/>
      <w:pPr>
        <w:ind w:left="126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5978B168">
      <w:start w:val="1"/>
      <w:numFmt w:val="lowerLetter"/>
      <w:lvlText w:val="%5"/>
      <w:lvlJc w:val="left"/>
      <w:pPr>
        <w:ind w:left="156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59B87ED4">
      <w:start w:val="1"/>
      <w:numFmt w:val="lowerRoman"/>
      <w:lvlText w:val="%6"/>
      <w:lvlJc w:val="left"/>
      <w:pPr>
        <w:ind w:left="186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2D8E264">
      <w:start w:val="1"/>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B860ABE4">
      <w:start w:val="1"/>
      <w:numFmt w:val="lowerLetter"/>
      <w:lvlText w:val="%8"/>
      <w:lvlJc w:val="left"/>
      <w:pPr>
        <w:ind w:left="288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B66E4F1C">
      <w:start w:val="1"/>
      <w:numFmt w:val="lowerRoman"/>
      <w:lvlText w:val="%9"/>
      <w:lvlJc w:val="left"/>
      <w:pPr>
        <w:ind w:left="360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8862678"/>
    <w:multiLevelType w:val="hybridMultilevel"/>
    <w:tmpl w:val="1DD2881C"/>
    <w:lvl w:ilvl="0" w:tplc="45787218">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9FA333A">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B7EC4CC0">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EA427216">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2F90EFB0">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B63A4A18">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D58E6936">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D1F8B490">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777E9BBE">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9885319"/>
    <w:multiLevelType w:val="hybridMultilevel"/>
    <w:tmpl w:val="4DF4D992"/>
    <w:lvl w:ilvl="0" w:tplc="3FB2FCD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8F22AA5C">
      <w:start w:val="1"/>
      <w:numFmt w:val="lowerLetter"/>
      <w:lvlText w:val="%2"/>
      <w:lvlJc w:val="left"/>
      <w:pPr>
        <w:ind w:left="64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B929DBE">
      <w:start w:val="1"/>
      <w:numFmt w:val="lowerRoman"/>
      <w:lvlText w:val="%3"/>
      <w:lvlJc w:val="left"/>
      <w:pPr>
        <w:ind w:left="93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E7D68F3C">
      <w:start w:val="1"/>
      <w:numFmt w:val="decimal"/>
      <w:lvlText w:val="%4"/>
      <w:lvlJc w:val="left"/>
      <w:pPr>
        <w:ind w:left="1224"/>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574EE37E">
      <w:start w:val="1"/>
      <w:numFmt w:val="lowerLetter"/>
      <w:lvlText w:val="%5"/>
      <w:lvlJc w:val="left"/>
      <w:pPr>
        <w:ind w:left="151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0CB03A2E">
      <w:start w:val="2"/>
      <w:numFmt w:val="decimal"/>
      <w:lvlRestart w:val="0"/>
      <w:lvlText w:val="%6."/>
      <w:lvlJc w:val="left"/>
      <w:pPr>
        <w:ind w:left="18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6B146A64">
      <w:start w:val="1"/>
      <w:numFmt w:val="decimal"/>
      <w:lvlText w:val="%7"/>
      <w:lvlJc w:val="left"/>
      <w:pPr>
        <w:ind w:left="25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F72ABD04">
      <w:start w:val="1"/>
      <w:numFmt w:val="lowerLetter"/>
      <w:lvlText w:val="%8"/>
      <w:lvlJc w:val="left"/>
      <w:pPr>
        <w:ind w:left="324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E34EE548">
      <w:start w:val="1"/>
      <w:numFmt w:val="lowerRoman"/>
      <w:lvlText w:val="%9"/>
      <w:lvlJc w:val="left"/>
      <w:pPr>
        <w:ind w:left="3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EA33926"/>
    <w:multiLevelType w:val="hybridMultilevel"/>
    <w:tmpl w:val="4398A2C4"/>
    <w:lvl w:ilvl="0" w:tplc="D982DCFE">
      <w:start w:val="2"/>
      <w:numFmt w:val="decimal"/>
      <w:lvlText w:val="%1."/>
      <w:lvlJc w:val="left"/>
      <w:pPr>
        <w:ind w:left="72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90F481B2">
      <w:start w:val="1"/>
      <w:numFmt w:val="lowerLetter"/>
      <w:lvlText w:val="%2"/>
      <w:lvlJc w:val="left"/>
      <w:pPr>
        <w:ind w:left="139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DBCB26A">
      <w:start w:val="1"/>
      <w:numFmt w:val="lowerRoman"/>
      <w:lvlText w:val="%3"/>
      <w:lvlJc w:val="left"/>
      <w:pPr>
        <w:ind w:left="21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284C7632">
      <w:start w:val="1"/>
      <w:numFmt w:val="decimal"/>
      <w:lvlText w:val="%4"/>
      <w:lvlJc w:val="left"/>
      <w:pPr>
        <w:ind w:left="283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E38385C">
      <w:start w:val="1"/>
      <w:numFmt w:val="lowerLetter"/>
      <w:lvlText w:val="%5"/>
      <w:lvlJc w:val="left"/>
      <w:pPr>
        <w:ind w:left="355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97564EAE">
      <w:start w:val="1"/>
      <w:numFmt w:val="lowerRoman"/>
      <w:lvlText w:val="%6"/>
      <w:lvlJc w:val="left"/>
      <w:pPr>
        <w:ind w:left="42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F79A56F8">
      <w:start w:val="1"/>
      <w:numFmt w:val="decimal"/>
      <w:lvlText w:val="%7"/>
      <w:lvlJc w:val="left"/>
      <w:pPr>
        <w:ind w:left="499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C824C9FC">
      <w:start w:val="1"/>
      <w:numFmt w:val="lowerLetter"/>
      <w:lvlText w:val="%8"/>
      <w:lvlJc w:val="left"/>
      <w:pPr>
        <w:ind w:left="57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81F0690C">
      <w:start w:val="1"/>
      <w:numFmt w:val="lowerRoman"/>
      <w:lvlText w:val="%9"/>
      <w:lvlJc w:val="left"/>
      <w:pPr>
        <w:ind w:left="643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F184C31"/>
    <w:multiLevelType w:val="hybridMultilevel"/>
    <w:tmpl w:val="902A298A"/>
    <w:lvl w:ilvl="0" w:tplc="1B74BA06">
      <w:start w:val="10"/>
      <w:numFmt w:val="lowerRoman"/>
      <w:lvlRestart w:val="0"/>
      <w:lvlText w:val="%1."/>
      <w:lvlJc w:val="left"/>
      <w:pPr>
        <w:ind w:left="358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04A8F5B0">
      <w:start w:val="1"/>
      <w:numFmt w:val="lowerLetter"/>
      <w:lvlText w:val="%2"/>
      <w:lvlJc w:val="left"/>
      <w:pPr>
        <w:ind w:left="408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2C2B400">
      <w:start w:val="1"/>
      <w:numFmt w:val="lowerRoman"/>
      <w:lvlText w:val="%3"/>
      <w:lvlJc w:val="left"/>
      <w:pPr>
        <w:ind w:left="480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DC1CD37E">
      <w:start w:val="1"/>
      <w:numFmt w:val="decimal"/>
      <w:lvlText w:val="%4"/>
      <w:lvlJc w:val="left"/>
      <w:pPr>
        <w:ind w:left="55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071CFD46">
      <w:start w:val="1"/>
      <w:numFmt w:val="lowerLetter"/>
      <w:lvlText w:val="%5"/>
      <w:lvlJc w:val="left"/>
      <w:pPr>
        <w:ind w:left="624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16229780">
      <w:start w:val="1"/>
      <w:numFmt w:val="lowerRoman"/>
      <w:lvlText w:val="%6"/>
      <w:lvlJc w:val="left"/>
      <w:pPr>
        <w:ind w:left="696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A3EC39B2">
      <w:start w:val="1"/>
      <w:numFmt w:val="decimal"/>
      <w:lvlText w:val="%7"/>
      <w:lvlJc w:val="left"/>
      <w:pPr>
        <w:ind w:left="768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AA087DBC">
      <w:start w:val="1"/>
      <w:numFmt w:val="lowerLetter"/>
      <w:lvlText w:val="%8"/>
      <w:lvlJc w:val="left"/>
      <w:pPr>
        <w:ind w:left="840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04EC1B5A">
      <w:start w:val="1"/>
      <w:numFmt w:val="lowerRoman"/>
      <w:lvlText w:val="%9"/>
      <w:lvlJc w:val="left"/>
      <w:pPr>
        <w:ind w:left="91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70006D24"/>
    <w:multiLevelType w:val="hybridMultilevel"/>
    <w:tmpl w:val="B7188C14"/>
    <w:lvl w:ilvl="0" w:tplc="864C865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6FAC89A0">
      <w:start w:val="1"/>
      <w:numFmt w:val="lowerLetter"/>
      <w:lvlText w:val="%2"/>
      <w:lvlJc w:val="left"/>
      <w:pPr>
        <w:ind w:left="646"/>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32BA5776">
      <w:start w:val="1"/>
      <w:numFmt w:val="lowerRoman"/>
      <w:lvlText w:val="%3"/>
      <w:lvlJc w:val="left"/>
      <w:pPr>
        <w:ind w:left="93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D988C7F8">
      <w:start w:val="1"/>
      <w:numFmt w:val="decimal"/>
      <w:lvlText w:val="%4"/>
      <w:lvlJc w:val="left"/>
      <w:pPr>
        <w:ind w:left="12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277AD6B2">
      <w:start w:val="1"/>
      <w:numFmt w:val="lowerLetter"/>
      <w:lvlText w:val="%5"/>
      <w:lvlJc w:val="left"/>
      <w:pPr>
        <w:ind w:left="15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EA7AC848">
      <w:start w:val="1"/>
      <w:numFmt w:val="lowerRoman"/>
      <w:lvlText w:val="%6"/>
      <w:lvlJc w:val="left"/>
      <w:pPr>
        <w:ind w:left="179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19DC4AE6">
      <w:start w:val="1"/>
      <w:numFmt w:val="decimal"/>
      <w:lvlRestart w:val="0"/>
      <w:lvlText w:val="%7."/>
      <w:lvlJc w:val="left"/>
      <w:pPr>
        <w:ind w:left="209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DB6E8C3C">
      <w:start w:val="1"/>
      <w:numFmt w:val="lowerLetter"/>
      <w:lvlText w:val="%8"/>
      <w:lvlJc w:val="left"/>
      <w:pPr>
        <w:ind w:left="279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8272DC8E">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2254182"/>
    <w:multiLevelType w:val="hybridMultilevel"/>
    <w:tmpl w:val="D02000E4"/>
    <w:lvl w:ilvl="0" w:tplc="7324B9B0">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45B81EF0">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43B88082">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60F05936">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F4608DCA">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F324690C">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68667A8C">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A810081A">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455084F2">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4971F64"/>
    <w:multiLevelType w:val="hybridMultilevel"/>
    <w:tmpl w:val="F8A2E830"/>
    <w:lvl w:ilvl="0" w:tplc="12BE4C82">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992A4D04">
      <w:start w:val="1"/>
      <w:numFmt w:val="lowerLetter"/>
      <w:lvlText w:val="%2"/>
      <w:lvlJc w:val="left"/>
      <w:pPr>
        <w:ind w:left="61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03C2A9D2">
      <w:start w:val="1"/>
      <w:numFmt w:val="lowerRoman"/>
      <w:lvlText w:val="%3"/>
      <w:lvlJc w:val="left"/>
      <w:pPr>
        <w:ind w:left="87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4B06931E">
      <w:start w:val="1"/>
      <w:numFmt w:val="decimal"/>
      <w:lvlText w:val="%4"/>
      <w:lvlJc w:val="left"/>
      <w:pPr>
        <w:ind w:left="113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563A4AB8">
      <w:start w:val="1"/>
      <w:numFmt w:val="upperLetter"/>
      <w:lvlRestart w:val="0"/>
      <w:lvlText w:val="%5."/>
      <w:lvlJc w:val="left"/>
      <w:pPr>
        <w:ind w:left="141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F1E8FB10">
      <w:start w:val="1"/>
      <w:numFmt w:val="lowerRoman"/>
      <w:lvlText w:val="%6"/>
      <w:lvlJc w:val="left"/>
      <w:pPr>
        <w:ind w:left="211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41720F8C">
      <w:start w:val="1"/>
      <w:numFmt w:val="decimal"/>
      <w:lvlText w:val="%7"/>
      <w:lvlJc w:val="left"/>
      <w:pPr>
        <w:ind w:left="283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C544347C">
      <w:start w:val="1"/>
      <w:numFmt w:val="lowerLetter"/>
      <w:lvlText w:val="%8"/>
      <w:lvlJc w:val="left"/>
      <w:pPr>
        <w:ind w:left="35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F8629034">
      <w:start w:val="1"/>
      <w:numFmt w:val="lowerRoman"/>
      <w:lvlText w:val="%9"/>
      <w:lvlJc w:val="left"/>
      <w:pPr>
        <w:ind w:left="427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64B74F3"/>
    <w:multiLevelType w:val="hybridMultilevel"/>
    <w:tmpl w:val="D956557E"/>
    <w:lvl w:ilvl="0" w:tplc="14741026">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C5D86B7C">
      <w:start w:val="1"/>
      <w:numFmt w:val="lowerLetter"/>
      <w:lvlText w:val="%2"/>
      <w:lvlJc w:val="left"/>
      <w:pPr>
        <w:ind w:left="6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FFA29D34">
      <w:start w:val="1"/>
      <w:numFmt w:val="lowerRoman"/>
      <w:lvlText w:val="%3"/>
      <w:lvlJc w:val="left"/>
      <w:pPr>
        <w:ind w:left="9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5338E2C0">
      <w:start w:val="1"/>
      <w:numFmt w:val="decimal"/>
      <w:lvlText w:val="%4"/>
      <w:lvlJc w:val="left"/>
      <w:pPr>
        <w:ind w:left="12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91527CD8">
      <w:start w:val="1"/>
      <w:numFmt w:val="lowerLetter"/>
      <w:lvlText w:val="%5"/>
      <w:lvlJc w:val="left"/>
      <w:pPr>
        <w:ind w:left="15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0E9E4A24">
      <w:start w:val="1"/>
      <w:numFmt w:val="lowerRoman"/>
      <w:lvlText w:val="%6"/>
      <w:lvlJc w:val="left"/>
      <w:pPr>
        <w:ind w:left="18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BAD626BA">
      <w:start w:val="4"/>
      <w:numFmt w:val="decimal"/>
      <w:lvlRestart w:val="0"/>
      <w:lvlText w:val="%7."/>
      <w:lvlJc w:val="left"/>
      <w:pPr>
        <w:ind w:left="2179"/>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0672A486">
      <w:start w:val="1"/>
      <w:numFmt w:val="lowerLetter"/>
      <w:lvlText w:val="%8"/>
      <w:lvlJc w:val="left"/>
      <w:pPr>
        <w:ind w:left="288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345403CA">
      <w:start w:val="1"/>
      <w:numFmt w:val="lowerRoman"/>
      <w:lvlText w:val="%9"/>
      <w:lvlJc w:val="left"/>
      <w:pPr>
        <w:ind w:left="360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77EE2F69"/>
    <w:multiLevelType w:val="hybridMultilevel"/>
    <w:tmpl w:val="194E22CC"/>
    <w:lvl w:ilvl="0" w:tplc="6CD4969C">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8692055E">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22A446E6">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391AED92">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A7B41BC0">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D570DD46">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57EC7196">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20CA401C">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CAE6656A">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7EFF637F"/>
    <w:multiLevelType w:val="hybridMultilevel"/>
    <w:tmpl w:val="7FEE4862"/>
    <w:lvl w:ilvl="0" w:tplc="314C9824">
      <w:start w:val="1"/>
      <w:numFmt w:val="decimal"/>
      <w:lvlText w:val="%1"/>
      <w:lvlJc w:val="left"/>
      <w:pPr>
        <w:ind w:left="36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1" w:tplc="28D0F82A">
      <w:start w:val="1"/>
      <w:numFmt w:val="lowerLetter"/>
      <w:lvlText w:val="%2"/>
      <w:lvlJc w:val="left"/>
      <w:pPr>
        <w:ind w:left="70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2" w:tplc="1816822E">
      <w:start w:val="1"/>
      <w:numFmt w:val="lowerRoman"/>
      <w:lvlText w:val="%3"/>
      <w:lvlJc w:val="left"/>
      <w:pPr>
        <w:ind w:left="105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3" w:tplc="BE045AD6">
      <w:start w:val="1"/>
      <w:numFmt w:val="decimal"/>
      <w:lvlText w:val="%4"/>
      <w:lvlJc w:val="left"/>
      <w:pPr>
        <w:ind w:left="1405"/>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4" w:tplc="58B6C0D4">
      <w:start w:val="1"/>
      <w:numFmt w:val="lowerLetter"/>
      <w:lvlText w:val="%5"/>
      <w:lvlJc w:val="left"/>
      <w:pPr>
        <w:ind w:left="1753"/>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5" w:tplc="F4E6E778">
      <w:start w:val="1"/>
      <w:numFmt w:val="lowerRoman"/>
      <w:lvlText w:val="%6"/>
      <w:lvlJc w:val="left"/>
      <w:pPr>
        <w:ind w:left="2102"/>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6" w:tplc="75666DF8">
      <w:start w:val="1"/>
      <w:numFmt w:val="decimal"/>
      <w:lvlText w:val="%7"/>
      <w:lvlJc w:val="left"/>
      <w:pPr>
        <w:ind w:left="2450"/>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7" w:tplc="54A47164">
      <w:start w:val="1"/>
      <w:numFmt w:val="lowerLetter"/>
      <w:lvlRestart w:val="0"/>
      <w:lvlText w:val="%8."/>
      <w:lvlJc w:val="left"/>
      <w:pPr>
        <w:ind w:left="2827"/>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lvl w:ilvl="8" w:tplc="985C9E24">
      <w:start w:val="1"/>
      <w:numFmt w:val="lowerRoman"/>
      <w:lvlText w:val="%9"/>
      <w:lvlJc w:val="left"/>
      <w:pPr>
        <w:ind w:left="3518"/>
      </w:pPr>
      <w:rPr>
        <w:rFonts w:ascii="Garamond" w:eastAsia="Garamond" w:hAnsi="Garamond" w:cs="Garamond"/>
        <w:b w:val="0"/>
        <w:i w:val="0"/>
        <w:strike w:val="0"/>
        <w:dstrike w:val="0"/>
        <w:color w:val="000000"/>
        <w:sz w:val="22"/>
        <w:szCs w:val="22"/>
        <w:u w:val="none" w:color="000000"/>
        <w:bdr w:val="none" w:sz="0" w:space="0" w:color="auto"/>
        <w:shd w:val="clear" w:color="auto" w:fill="auto"/>
        <w:vertAlign w:val="baseline"/>
      </w:rPr>
    </w:lvl>
  </w:abstractNum>
  <w:num w:numId="1" w16cid:durableId="1317104855">
    <w:abstractNumId w:val="30"/>
  </w:num>
  <w:num w:numId="2" w16cid:durableId="298533759">
    <w:abstractNumId w:val="23"/>
  </w:num>
  <w:num w:numId="3" w16cid:durableId="1977248830">
    <w:abstractNumId w:val="39"/>
  </w:num>
  <w:num w:numId="4" w16cid:durableId="1551384958">
    <w:abstractNumId w:val="13"/>
  </w:num>
  <w:num w:numId="5" w16cid:durableId="1804809732">
    <w:abstractNumId w:val="40"/>
  </w:num>
  <w:num w:numId="6" w16cid:durableId="87776339">
    <w:abstractNumId w:val="38"/>
  </w:num>
  <w:num w:numId="7" w16cid:durableId="606500120">
    <w:abstractNumId w:val="11"/>
  </w:num>
  <w:num w:numId="8" w16cid:durableId="599332616">
    <w:abstractNumId w:val="24"/>
  </w:num>
  <w:num w:numId="9" w16cid:durableId="1682585061">
    <w:abstractNumId w:val="9"/>
  </w:num>
  <w:num w:numId="10" w16cid:durableId="492916919">
    <w:abstractNumId w:val="17"/>
  </w:num>
  <w:num w:numId="11" w16cid:durableId="1161966996">
    <w:abstractNumId w:val="18"/>
  </w:num>
  <w:num w:numId="12" w16cid:durableId="1768116162">
    <w:abstractNumId w:val="41"/>
  </w:num>
  <w:num w:numId="13" w16cid:durableId="1332564840">
    <w:abstractNumId w:val="15"/>
  </w:num>
  <w:num w:numId="14" w16cid:durableId="1309355684">
    <w:abstractNumId w:val="0"/>
  </w:num>
  <w:num w:numId="15" w16cid:durableId="83722205">
    <w:abstractNumId w:val="7"/>
  </w:num>
  <w:num w:numId="16" w16cid:durableId="1114986047">
    <w:abstractNumId w:val="2"/>
  </w:num>
  <w:num w:numId="17" w16cid:durableId="646127658">
    <w:abstractNumId w:val="4"/>
  </w:num>
  <w:num w:numId="18" w16cid:durableId="80421074">
    <w:abstractNumId w:val="42"/>
  </w:num>
  <w:num w:numId="19" w16cid:durableId="647636161">
    <w:abstractNumId w:val="25"/>
  </w:num>
  <w:num w:numId="20" w16cid:durableId="1520465094">
    <w:abstractNumId w:val="10"/>
  </w:num>
  <w:num w:numId="21" w16cid:durableId="65106960">
    <w:abstractNumId w:val="33"/>
  </w:num>
  <w:num w:numId="22" w16cid:durableId="1851021548">
    <w:abstractNumId w:val="37"/>
  </w:num>
  <w:num w:numId="23" w16cid:durableId="1985576590">
    <w:abstractNumId w:val="43"/>
  </w:num>
  <w:num w:numId="24" w16cid:durableId="1227644309">
    <w:abstractNumId w:val="36"/>
  </w:num>
  <w:num w:numId="25" w16cid:durableId="21058520">
    <w:abstractNumId w:val="16"/>
  </w:num>
  <w:num w:numId="26" w16cid:durableId="538278722">
    <w:abstractNumId w:val="12"/>
  </w:num>
  <w:num w:numId="27" w16cid:durableId="745614255">
    <w:abstractNumId w:val="44"/>
  </w:num>
  <w:num w:numId="28" w16cid:durableId="1215694949">
    <w:abstractNumId w:val="3"/>
  </w:num>
  <w:num w:numId="29" w16cid:durableId="1063217441">
    <w:abstractNumId w:val="20"/>
  </w:num>
  <w:num w:numId="30" w16cid:durableId="539513275">
    <w:abstractNumId w:val="1"/>
  </w:num>
  <w:num w:numId="31" w16cid:durableId="1406486201">
    <w:abstractNumId w:val="34"/>
  </w:num>
  <w:num w:numId="32" w16cid:durableId="1703822347">
    <w:abstractNumId w:val="45"/>
  </w:num>
  <w:num w:numId="33" w16cid:durableId="75707139">
    <w:abstractNumId w:val="6"/>
  </w:num>
  <w:num w:numId="34" w16cid:durableId="897203822">
    <w:abstractNumId w:val="8"/>
  </w:num>
  <w:num w:numId="35" w16cid:durableId="588732815">
    <w:abstractNumId w:val="19"/>
  </w:num>
  <w:num w:numId="36" w16cid:durableId="1767769508">
    <w:abstractNumId w:val="31"/>
  </w:num>
  <w:num w:numId="37" w16cid:durableId="555898409">
    <w:abstractNumId w:val="22"/>
  </w:num>
  <w:num w:numId="38" w16cid:durableId="1088381276">
    <w:abstractNumId w:val="27"/>
  </w:num>
  <w:num w:numId="39" w16cid:durableId="494877062">
    <w:abstractNumId w:val="21"/>
  </w:num>
  <w:num w:numId="40" w16cid:durableId="1445077127">
    <w:abstractNumId w:val="32"/>
  </w:num>
  <w:num w:numId="41" w16cid:durableId="1787309273">
    <w:abstractNumId w:val="46"/>
  </w:num>
  <w:num w:numId="42" w16cid:durableId="535041416">
    <w:abstractNumId w:val="35"/>
  </w:num>
  <w:num w:numId="43" w16cid:durableId="1032264520">
    <w:abstractNumId w:val="14"/>
  </w:num>
  <w:num w:numId="44" w16cid:durableId="1300109705">
    <w:abstractNumId w:val="28"/>
  </w:num>
  <w:num w:numId="45" w16cid:durableId="1671178539">
    <w:abstractNumId w:val="29"/>
  </w:num>
  <w:num w:numId="46" w16cid:durableId="728695029">
    <w:abstractNumId w:val="26"/>
  </w:num>
  <w:num w:numId="47" w16cid:durableId="46565993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rah Johnson">
    <w15:presenceInfo w15:providerId="AD" w15:userId="S::sjohnson@mainehousing.org::87c51fa7-41ec-4143-9d72-dae809b6a96e"/>
  </w15:person>
  <w15:person w15:author="Lori McPherson">
    <w15:presenceInfo w15:providerId="AD" w15:userId="S::lmcpherson@mainehousing.org::25901b69-f250-43e1-8669-cfa211a86f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0DE"/>
    <w:rsid w:val="00076E89"/>
    <w:rsid w:val="00077818"/>
    <w:rsid w:val="000A3EAB"/>
    <w:rsid w:val="000B272B"/>
    <w:rsid w:val="000D650B"/>
    <w:rsid w:val="000D77AE"/>
    <w:rsid w:val="000E32EC"/>
    <w:rsid w:val="00150FA2"/>
    <w:rsid w:val="00193A79"/>
    <w:rsid w:val="001C4624"/>
    <w:rsid w:val="00281075"/>
    <w:rsid w:val="002B4A6B"/>
    <w:rsid w:val="002D47D2"/>
    <w:rsid w:val="002E04AE"/>
    <w:rsid w:val="0030650B"/>
    <w:rsid w:val="003122EC"/>
    <w:rsid w:val="00377DE6"/>
    <w:rsid w:val="0041018D"/>
    <w:rsid w:val="00427609"/>
    <w:rsid w:val="00482FFF"/>
    <w:rsid w:val="004F58C2"/>
    <w:rsid w:val="00536677"/>
    <w:rsid w:val="005765A4"/>
    <w:rsid w:val="00582052"/>
    <w:rsid w:val="005A6AC5"/>
    <w:rsid w:val="005C2A33"/>
    <w:rsid w:val="00653826"/>
    <w:rsid w:val="00666180"/>
    <w:rsid w:val="0068117C"/>
    <w:rsid w:val="0069003E"/>
    <w:rsid w:val="006E4540"/>
    <w:rsid w:val="00702A2F"/>
    <w:rsid w:val="00705C58"/>
    <w:rsid w:val="0073041D"/>
    <w:rsid w:val="00734096"/>
    <w:rsid w:val="00757221"/>
    <w:rsid w:val="007E2035"/>
    <w:rsid w:val="007E3A3A"/>
    <w:rsid w:val="007F037C"/>
    <w:rsid w:val="00821B56"/>
    <w:rsid w:val="008604E3"/>
    <w:rsid w:val="008B1E33"/>
    <w:rsid w:val="008D3EAF"/>
    <w:rsid w:val="009B0437"/>
    <w:rsid w:val="009C684F"/>
    <w:rsid w:val="00A130DE"/>
    <w:rsid w:val="00A32C2F"/>
    <w:rsid w:val="00AF2BB2"/>
    <w:rsid w:val="00B36D3B"/>
    <w:rsid w:val="00B44A46"/>
    <w:rsid w:val="00BC3B87"/>
    <w:rsid w:val="00C1481C"/>
    <w:rsid w:val="00C5016A"/>
    <w:rsid w:val="00C77740"/>
    <w:rsid w:val="00CA7CBB"/>
    <w:rsid w:val="00CE3892"/>
    <w:rsid w:val="00D114A7"/>
    <w:rsid w:val="00D50368"/>
    <w:rsid w:val="00DA4D9D"/>
    <w:rsid w:val="00DF1505"/>
    <w:rsid w:val="00E95C5A"/>
    <w:rsid w:val="00EF68EA"/>
    <w:rsid w:val="00F6496F"/>
    <w:rsid w:val="00F77E10"/>
    <w:rsid w:val="00FA5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683B"/>
  <w15:docId w15:val="{753F946E-B555-457E-8DC8-57AC296A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7" w:lineRule="auto"/>
      <w:ind w:left="267" w:hanging="10"/>
    </w:pPr>
    <w:rPr>
      <w:rFonts w:ascii="Garamond" w:eastAsia="Garamond" w:hAnsi="Garamond" w:cs="Garamond"/>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705C58"/>
    <w:pPr>
      <w:spacing w:after="0" w:line="240" w:lineRule="auto"/>
    </w:pPr>
    <w:rPr>
      <w:rFonts w:ascii="Garamond" w:eastAsia="Garamond" w:hAnsi="Garamond" w:cs="Garamond"/>
      <w:color w:val="000000"/>
      <w:sz w:val="22"/>
    </w:rPr>
  </w:style>
  <w:style w:type="character" w:styleId="CommentReference">
    <w:name w:val="annotation reference"/>
    <w:basedOn w:val="DefaultParagraphFont"/>
    <w:uiPriority w:val="99"/>
    <w:semiHidden/>
    <w:unhideWhenUsed/>
    <w:rsid w:val="00B36D3B"/>
    <w:rPr>
      <w:sz w:val="16"/>
      <w:szCs w:val="16"/>
    </w:rPr>
  </w:style>
  <w:style w:type="paragraph" w:styleId="CommentText">
    <w:name w:val="annotation text"/>
    <w:basedOn w:val="Normal"/>
    <w:link w:val="CommentTextChar"/>
    <w:uiPriority w:val="99"/>
    <w:unhideWhenUsed/>
    <w:rsid w:val="00B36D3B"/>
    <w:pPr>
      <w:spacing w:line="240" w:lineRule="auto"/>
    </w:pPr>
    <w:rPr>
      <w:sz w:val="20"/>
      <w:szCs w:val="20"/>
    </w:rPr>
  </w:style>
  <w:style w:type="character" w:customStyle="1" w:styleId="CommentTextChar">
    <w:name w:val="Comment Text Char"/>
    <w:basedOn w:val="DefaultParagraphFont"/>
    <w:link w:val="CommentText"/>
    <w:uiPriority w:val="99"/>
    <w:rsid w:val="00B36D3B"/>
    <w:rPr>
      <w:rFonts w:ascii="Garamond" w:eastAsia="Garamond" w:hAnsi="Garamond" w:cs="Garamond"/>
      <w:color w:val="000000"/>
      <w:sz w:val="20"/>
      <w:szCs w:val="20"/>
    </w:rPr>
  </w:style>
  <w:style w:type="paragraph" w:styleId="CommentSubject">
    <w:name w:val="annotation subject"/>
    <w:basedOn w:val="CommentText"/>
    <w:next w:val="CommentText"/>
    <w:link w:val="CommentSubjectChar"/>
    <w:uiPriority w:val="99"/>
    <w:semiHidden/>
    <w:unhideWhenUsed/>
    <w:rsid w:val="00B36D3B"/>
    <w:rPr>
      <w:b/>
      <w:bCs/>
    </w:rPr>
  </w:style>
  <w:style w:type="character" w:customStyle="1" w:styleId="CommentSubjectChar">
    <w:name w:val="Comment Subject Char"/>
    <w:basedOn w:val="CommentTextChar"/>
    <w:link w:val="CommentSubject"/>
    <w:uiPriority w:val="99"/>
    <w:semiHidden/>
    <w:rsid w:val="00B36D3B"/>
    <w:rPr>
      <w:rFonts w:ascii="Garamond" w:eastAsia="Garamond" w:hAnsi="Garamond" w:cs="Garamond"/>
      <w:b/>
      <w:bCs/>
      <w:color w:val="000000"/>
      <w:sz w:val="20"/>
      <w:szCs w:val="20"/>
    </w:rPr>
  </w:style>
  <w:style w:type="paragraph" w:styleId="ListParagraph">
    <w:name w:val="List Paragraph"/>
    <w:basedOn w:val="Normal"/>
    <w:uiPriority w:val="34"/>
    <w:qFormat/>
    <w:rsid w:val="00B36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09403-ED3C-4F3A-B4F0-4D4363B4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573</TotalTime>
  <Pages>34</Pages>
  <Words>12215</Words>
  <Characters>69627</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Johnson</dc:creator>
  <cp:keywords/>
  <cp:lastModifiedBy>Lori McPherson</cp:lastModifiedBy>
  <cp:revision>13</cp:revision>
  <dcterms:created xsi:type="dcterms:W3CDTF">2026-02-05T19:48:00Z</dcterms:created>
  <dcterms:modified xsi:type="dcterms:W3CDTF">2026-04-16T15:18:00Z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martDox GUID">
    <vt:lpwstr>664e5a0c-4f07-4941-913c-2bd3c2c0f37c</vt:lpwstr>
  </property>
</Properties>
</file>